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3870A8" w:rsidRPr="002441FB" w14:paraId="689F2ADA" w14:textId="77777777" w:rsidTr="00271B81">
        <w:trPr>
          <w:trHeight w:val="132"/>
        </w:trPr>
        <w:tc>
          <w:tcPr>
            <w:tcW w:w="7128" w:type="dxa"/>
            <w:tcBorders>
              <w:top w:val="nil"/>
              <w:left w:val="nil"/>
              <w:bottom w:val="nil"/>
              <w:right w:val="nil"/>
            </w:tcBorders>
            <w:shd w:val="clear" w:color="auto" w:fill="auto"/>
            <w:vAlign w:val="bottom"/>
          </w:tcPr>
          <w:p w14:paraId="1471B0FA" w14:textId="77777777" w:rsidR="003870A8" w:rsidRPr="002441FB" w:rsidRDefault="003870A8" w:rsidP="00462914">
            <w:pPr>
              <w:pStyle w:val="TitleSecondary"/>
              <w:rPr>
                <w:lang w:val="en-NZ"/>
              </w:rPr>
            </w:pPr>
          </w:p>
        </w:tc>
      </w:tr>
    </w:tbl>
    <w:p w14:paraId="3D3BEAB3" w14:textId="77777777" w:rsidR="003870A8" w:rsidRPr="002441FB" w:rsidRDefault="003870A8" w:rsidP="003870A8">
      <w:pPr>
        <w:rPr>
          <w:sz w:val="18"/>
          <w:szCs w:val="18"/>
          <w:lang w:val="en-NZ"/>
        </w:rPr>
      </w:pPr>
    </w:p>
    <w:p w14:paraId="3EA7B862" w14:textId="77777777" w:rsidR="009D4D48" w:rsidRPr="002441FB" w:rsidRDefault="009D4D48" w:rsidP="003870A8">
      <w:pPr>
        <w:rPr>
          <w:sz w:val="18"/>
          <w:szCs w:val="18"/>
          <w:lang w:val="en-NZ"/>
        </w:rPr>
      </w:pPr>
    </w:p>
    <w:p w14:paraId="43595BE5" w14:textId="77777777" w:rsidR="00F30313" w:rsidRPr="002441FB" w:rsidRDefault="00F30313" w:rsidP="003870A8">
      <w:pPr>
        <w:rPr>
          <w:sz w:val="18"/>
          <w:szCs w:val="18"/>
          <w:lang w:val="en-NZ"/>
        </w:rPr>
      </w:pPr>
    </w:p>
    <w:tbl>
      <w:tblPr>
        <w:tblW w:w="11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927"/>
      </w:tblGrid>
      <w:tr w:rsidR="003870A8" w:rsidRPr="002441FB" w14:paraId="3BE6DFB0" w14:textId="77777777" w:rsidTr="00271B81">
        <w:trPr>
          <w:trHeight w:val="851"/>
          <w:jc w:val="center"/>
        </w:trPr>
        <w:tc>
          <w:tcPr>
            <w:tcW w:w="11927" w:type="dxa"/>
            <w:shd w:val="clear" w:color="auto" w:fill="000000"/>
            <w:vAlign w:val="center"/>
          </w:tcPr>
          <w:p w14:paraId="5627474B" w14:textId="47F21CBE" w:rsidR="003870A8" w:rsidRPr="002441FB" w:rsidRDefault="00F62448" w:rsidP="002E5EF0">
            <w:pPr>
              <w:tabs>
                <w:tab w:val="right" w:pos="10640"/>
              </w:tabs>
              <w:jc w:val="center"/>
              <w:rPr>
                <w:rFonts w:ascii="Verdana" w:hAnsi="Verdana"/>
                <w:sz w:val="40"/>
                <w:szCs w:val="40"/>
                <w:lang w:val="en-NZ"/>
              </w:rPr>
            </w:pPr>
            <w:r w:rsidRPr="002441FB">
              <w:rPr>
                <w:rFonts w:ascii="Verdana" w:hAnsi="Verdana"/>
                <w:sz w:val="40"/>
                <w:szCs w:val="40"/>
                <w:lang w:val="en-NZ"/>
              </w:rPr>
              <w:t>Cambridge</w:t>
            </w:r>
            <w:r w:rsidR="00DD1915" w:rsidRPr="002441FB">
              <w:rPr>
                <w:rFonts w:ascii="Verdana" w:hAnsi="Verdana"/>
                <w:sz w:val="40"/>
                <w:szCs w:val="40"/>
                <w:lang w:val="en-NZ"/>
              </w:rPr>
              <w:t xml:space="preserve">/Canterbury Exchange Programme </w:t>
            </w:r>
            <w:r w:rsidR="00A247CE" w:rsidRPr="002441FB">
              <w:rPr>
                <w:rFonts w:ascii="Verdana" w:hAnsi="Verdana"/>
                <w:sz w:val="40"/>
                <w:szCs w:val="40"/>
                <w:lang w:val="en-NZ"/>
              </w:rPr>
              <w:t>202</w:t>
            </w:r>
            <w:r w:rsidR="00720A72">
              <w:rPr>
                <w:rFonts w:ascii="Verdana" w:hAnsi="Verdana"/>
                <w:sz w:val="40"/>
                <w:szCs w:val="40"/>
                <w:lang w:val="en-NZ"/>
              </w:rPr>
              <w:t>5</w:t>
            </w:r>
            <w:r w:rsidR="00A247CE" w:rsidRPr="002441FB">
              <w:rPr>
                <w:rFonts w:ascii="Verdana" w:hAnsi="Verdana"/>
                <w:sz w:val="40"/>
                <w:szCs w:val="40"/>
                <w:lang w:val="en-NZ"/>
              </w:rPr>
              <w:t>-2</w:t>
            </w:r>
            <w:r w:rsidR="00720A72">
              <w:rPr>
                <w:rFonts w:ascii="Verdana" w:hAnsi="Verdana"/>
                <w:sz w:val="40"/>
                <w:szCs w:val="40"/>
                <w:lang w:val="en-NZ"/>
              </w:rPr>
              <w:t>6</w:t>
            </w:r>
          </w:p>
        </w:tc>
      </w:tr>
    </w:tbl>
    <w:p w14:paraId="23203BCE" w14:textId="77777777" w:rsidR="003870A8" w:rsidRPr="002441FB" w:rsidRDefault="003870A8" w:rsidP="00D339E4">
      <w:pPr>
        <w:rPr>
          <w:lang w:val="en-NZ"/>
        </w:rPr>
      </w:pPr>
    </w:p>
    <w:p w14:paraId="26A311A6" w14:textId="77777777" w:rsidR="00DD1915" w:rsidRDefault="00DD1915" w:rsidP="00D11B9E">
      <w:pPr>
        <w:rPr>
          <w:lang w:val="en-NZ"/>
        </w:rPr>
      </w:pPr>
    </w:p>
    <w:p w14:paraId="1BE4017F" w14:textId="77777777" w:rsidR="00D11B9E" w:rsidRPr="002441FB" w:rsidRDefault="00D11B9E" w:rsidP="00D11B9E">
      <w:pPr>
        <w:rPr>
          <w:lang w:val="en-NZ"/>
        </w:rPr>
      </w:pPr>
    </w:p>
    <w:p w14:paraId="58E8CF8A" w14:textId="6C4233DE" w:rsidR="00CE30FC" w:rsidRPr="00D11B9E" w:rsidRDefault="000162D4" w:rsidP="00D11B9E">
      <w:pPr>
        <w:pStyle w:val="TitleDate"/>
        <w:spacing w:before="0" w:after="0" w:line="360" w:lineRule="auto"/>
        <w:jc w:val="center"/>
        <w:rPr>
          <w:rFonts w:ascii="Arial" w:hAnsi="Arial" w:cs="Arial"/>
          <w:b/>
          <w:bCs/>
          <w:sz w:val="56"/>
          <w:szCs w:val="56"/>
          <w:lang w:val="en-NZ"/>
        </w:rPr>
      </w:pPr>
      <w:r>
        <w:rPr>
          <w:rFonts w:ascii="Arial" w:hAnsi="Arial" w:cs="Arial"/>
          <w:b/>
          <w:sz w:val="56"/>
          <w:szCs w:val="56"/>
          <w:lang w:val="en-NZ"/>
        </w:rPr>
        <w:t>I</w:t>
      </w:r>
      <w:r w:rsidR="00987413" w:rsidRPr="002441FB">
        <w:rPr>
          <w:rFonts w:ascii="Arial" w:hAnsi="Arial" w:cs="Arial"/>
          <w:b/>
          <w:sz w:val="56"/>
          <w:szCs w:val="56"/>
          <w:lang w:val="en-NZ"/>
        </w:rPr>
        <w:t xml:space="preserve">nformation about </w:t>
      </w:r>
      <w:r w:rsidR="00856545" w:rsidRPr="00D11B9E">
        <w:rPr>
          <w:rFonts w:ascii="Arial" w:hAnsi="Arial" w:cs="Arial"/>
          <w:b/>
          <w:bCs/>
          <w:sz w:val="56"/>
          <w:szCs w:val="56"/>
          <w:lang w:val="en-NZ"/>
        </w:rPr>
        <w:t>Cambridge</w:t>
      </w:r>
      <w:r w:rsidR="00DD1915" w:rsidRPr="00D11B9E">
        <w:rPr>
          <w:rFonts w:ascii="Arial" w:hAnsi="Arial" w:cs="Arial"/>
          <w:b/>
          <w:bCs/>
          <w:sz w:val="56"/>
          <w:szCs w:val="56"/>
          <w:lang w:val="en-NZ"/>
        </w:rPr>
        <w:t xml:space="preserve"> Fellows</w:t>
      </w:r>
      <w:r w:rsidR="007567F9" w:rsidRPr="00D11B9E">
        <w:rPr>
          <w:rFonts w:ascii="Arial" w:hAnsi="Arial" w:cs="Arial"/>
          <w:b/>
          <w:bCs/>
          <w:sz w:val="56"/>
          <w:szCs w:val="56"/>
          <w:lang w:val="en-NZ"/>
        </w:rPr>
        <w:t>hip</w:t>
      </w:r>
      <w:r w:rsidR="003D0567" w:rsidRPr="00D11B9E">
        <w:rPr>
          <w:rFonts w:ascii="Arial" w:hAnsi="Arial" w:cs="Arial"/>
          <w:b/>
          <w:bCs/>
          <w:sz w:val="56"/>
          <w:szCs w:val="56"/>
          <w:lang w:val="en-NZ"/>
        </w:rPr>
        <w:t>s</w:t>
      </w:r>
      <w:r w:rsidR="007567F9" w:rsidRPr="00D11B9E">
        <w:rPr>
          <w:rFonts w:ascii="Arial" w:hAnsi="Arial" w:cs="Arial"/>
          <w:b/>
          <w:bCs/>
          <w:sz w:val="56"/>
          <w:szCs w:val="56"/>
          <w:lang w:val="en-NZ"/>
        </w:rPr>
        <w:t xml:space="preserve"> at the University of Canterbury</w:t>
      </w:r>
      <w:r w:rsidR="00CE30FC" w:rsidRPr="00D11B9E">
        <w:rPr>
          <w:rFonts w:ascii="Arial" w:hAnsi="Arial" w:cs="Arial"/>
          <w:b/>
          <w:bCs/>
          <w:sz w:val="56"/>
          <w:szCs w:val="56"/>
          <w:lang w:val="en-NZ"/>
        </w:rPr>
        <w:t xml:space="preserve"> </w:t>
      </w:r>
    </w:p>
    <w:p w14:paraId="5DE7A983" w14:textId="77777777" w:rsidR="003D0567" w:rsidRPr="002441FB" w:rsidRDefault="003D0567" w:rsidP="00D11B9E">
      <w:pPr>
        <w:rPr>
          <w:lang w:val="en-NZ"/>
        </w:rPr>
      </w:pPr>
    </w:p>
    <w:p w14:paraId="766ED0D9" w14:textId="77777777" w:rsidR="00BA67BC" w:rsidRPr="00D11B9E" w:rsidRDefault="00BA67BC" w:rsidP="00D11B9E">
      <w:pPr>
        <w:jc w:val="center"/>
        <w:rPr>
          <w:rFonts w:ascii="Arial" w:hAnsi="Arial" w:cs="Arial"/>
          <w:b/>
          <w:bCs/>
          <w:sz w:val="56"/>
          <w:szCs w:val="56"/>
          <w:lang w:val="en-NZ"/>
        </w:rPr>
      </w:pPr>
      <w:r w:rsidRPr="00D11B9E">
        <w:rPr>
          <w:rFonts w:ascii="Arial" w:hAnsi="Arial" w:cs="Arial"/>
          <w:b/>
          <w:bCs/>
          <w:sz w:val="56"/>
          <w:szCs w:val="56"/>
          <w:lang w:val="en-NZ"/>
        </w:rPr>
        <w:t>(‘Cambridge Fellowship’)</w:t>
      </w:r>
    </w:p>
    <w:p w14:paraId="144F0E5E" w14:textId="77777777" w:rsidR="00DD1915" w:rsidRPr="002441FB" w:rsidRDefault="00DD1915" w:rsidP="00D11B9E">
      <w:pPr>
        <w:rPr>
          <w:lang w:val="en-NZ"/>
        </w:rPr>
      </w:pPr>
    </w:p>
    <w:p w14:paraId="37E6F79A" w14:textId="77777777" w:rsidR="00856545" w:rsidRPr="002441FB" w:rsidRDefault="00DD1915" w:rsidP="00856545">
      <w:pPr>
        <w:widowControl w:val="0"/>
        <w:tabs>
          <w:tab w:val="center" w:pos="4680"/>
        </w:tabs>
        <w:jc w:val="both"/>
        <w:rPr>
          <w:lang w:val="en-NZ"/>
        </w:rPr>
      </w:pPr>
      <w:r w:rsidRPr="002441FB">
        <w:rPr>
          <w:lang w:val="en-NZ"/>
        </w:rPr>
        <w:br w:type="page"/>
      </w:r>
    </w:p>
    <w:p w14:paraId="635F4B6B" w14:textId="797EE84E" w:rsidR="00133B35" w:rsidRPr="009A50E8" w:rsidRDefault="00133B35" w:rsidP="00D11B9E">
      <w:pPr>
        <w:pStyle w:val="Heading2"/>
        <w:rPr>
          <w:lang w:val="en-NZ"/>
        </w:rPr>
      </w:pPr>
      <w:r w:rsidRPr="009A50E8">
        <w:rPr>
          <w:lang w:val="en-NZ"/>
        </w:rPr>
        <w:lastRenderedPageBreak/>
        <w:t>Background</w:t>
      </w:r>
    </w:p>
    <w:p w14:paraId="14A30175" w14:textId="77777777" w:rsidR="00C071FE" w:rsidRPr="00133B35" w:rsidRDefault="00C071FE" w:rsidP="00133B35">
      <w:pPr>
        <w:widowControl w:val="0"/>
        <w:tabs>
          <w:tab w:val="center" w:pos="4680"/>
        </w:tabs>
        <w:jc w:val="both"/>
        <w:rPr>
          <w:rFonts w:ascii="Arial" w:hAnsi="Arial" w:cs="Arial"/>
          <w:b/>
          <w:sz w:val="22"/>
          <w:szCs w:val="22"/>
          <w:lang w:val="en-NZ"/>
        </w:rPr>
      </w:pPr>
    </w:p>
    <w:p w14:paraId="7D979E82" w14:textId="2C784BF7" w:rsidR="00856545" w:rsidRPr="002441FB" w:rsidRDefault="00133B35" w:rsidP="00133B35">
      <w:pPr>
        <w:widowControl w:val="0"/>
        <w:tabs>
          <w:tab w:val="center" w:pos="4680"/>
        </w:tabs>
        <w:jc w:val="both"/>
        <w:rPr>
          <w:rFonts w:ascii="Arial" w:hAnsi="Arial" w:cs="Arial"/>
          <w:sz w:val="22"/>
          <w:szCs w:val="22"/>
          <w:lang w:val="en-NZ"/>
        </w:rPr>
      </w:pPr>
      <w:r>
        <w:rPr>
          <w:rFonts w:ascii="Arial" w:hAnsi="Arial" w:cs="Arial"/>
          <w:sz w:val="22"/>
          <w:szCs w:val="22"/>
          <w:lang w:val="en-NZ"/>
        </w:rPr>
        <w:t>In 2008</w:t>
      </w:r>
      <w:r w:rsidR="00856545" w:rsidRPr="002441FB">
        <w:rPr>
          <w:rFonts w:ascii="Arial" w:hAnsi="Arial" w:cs="Arial"/>
          <w:sz w:val="22"/>
          <w:szCs w:val="22"/>
          <w:lang w:val="en-NZ"/>
        </w:rPr>
        <w:t xml:space="preserve"> the </w:t>
      </w:r>
      <w:r>
        <w:rPr>
          <w:rFonts w:ascii="Arial" w:hAnsi="Arial" w:cs="Arial"/>
          <w:sz w:val="22"/>
          <w:szCs w:val="22"/>
          <w:lang w:val="en-NZ"/>
        </w:rPr>
        <w:t>Universities</w:t>
      </w:r>
      <w:r w:rsidR="00856545" w:rsidRPr="002441FB">
        <w:rPr>
          <w:rFonts w:ascii="Arial" w:hAnsi="Arial" w:cs="Arial"/>
          <w:sz w:val="22"/>
          <w:szCs w:val="22"/>
          <w:lang w:val="en-NZ"/>
        </w:rPr>
        <w:t xml:space="preserve"> of Cambridge and </w:t>
      </w:r>
      <w:r>
        <w:rPr>
          <w:rFonts w:ascii="Arial" w:hAnsi="Arial" w:cs="Arial"/>
          <w:sz w:val="22"/>
          <w:szCs w:val="22"/>
          <w:lang w:val="en-NZ"/>
        </w:rPr>
        <w:t>of Canterbury announced</w:t>
      </w:r>
      <w:r w:rsidR="00856545" w:rsidRPr="002441FB">
        <w:rPr>
          <w:rFonts w:ascii="Arial" w:hAnsi="Arial" w:cs="Arial"/>
          <w:sz w:val="22"/>
          <w:szCs w:val="22"/>
          <w:lang w:val="en-NZ"/>
        </w:rPr>
        <w:t xml:space="preserve"> the establishment of a reciprocal visitor programme entitled the Cambridge/Canterbury Exchange Programme</w:t>
      </w:r>
      <w:r>
        <w:rPr>
          <w:rFonts w:ascii="Arial" w:hAnsi="Arial" w:cs="Arial"/>
          <w:sz w:val="22"/>
          <w:szCs w:val="22"/>
          <w:lang w:val="en-NZ"/>
        </w:rPr>
        <w:t>.  T</w:t>
      </w:r>
      <w:r w:rsidR="00856545" w:rsidRPr="002441FB">
        <w:rPr>
          <w:rFonts w:ascii="Arial" w:hAnsi="Arial" w:cs="Arial"/>
          <w:sz w:val="22"/>
          <w:szCs w:val="22"/>
          <w:lang w:val="en-NZ"/>
        </w:rPr>
        <w:t xml:space="preserve">he first visits </w:t>
      </w:r>
      <w:r>
        <w:rPr>
          <w:rFonts w:ascii="Arial" w:hAnsi="Arial" w:cs="Arial"/>
          <w:sz w:val="22"/>
          <w:szCs w:val="22"/>
          <w:lang w:val="en-NZ"/>
        </w:rPr>
        <w:t>took place</w:t>
      </w:r>
      <w:r w:rsidR="00856545" w:rsidRPr="002441FB">
        <w:rPr>
          <w:rFonts w:ascii="Arial" w:hAnsi="Arial" w:cs="Arial"/>
          <w:sz w:val="22"/>
          <w:szCs w:val="22"/>
          <w:lang w:val="en-NZ"/>
        </w:rPr>
        <w:t xml:space="preserve"> i</w:t>
      </w:r>
      <w:r>
        <w:rPr>
          <w:rFonts w:ascii="Arial" w:hAnsi="Arial" w:cs="Arial"/>
          <w:sz w:val="22"/>
          <w:szCs w:val="22"/>
          <w:lang w:val="en-NZ"/>
        </w:rPr>
        <w:t xml:space="preserve">n 2009, and a </w:t>
      </w:r>
      <w:r w:rsidR="00856545" w:rsidRPr="002441FB">
        <w:rPr>
          <w:rFonts w:ascii="Arial" w:hAnsi="Arial" w:cs="Arial"/>
          <w:sz w:val="22"/>
          <w:szCs w:val="22"/>
          <w:lang w:val="en-NZ"/>
        </w:rPr>
        <w:t xml:space="preserve">series of distinguished Cambridge visitors have </w:t>
      </w:r>
      <w:r>
        <w:rPr>
          <w:rFonts w:ascii="Arial" w:hAnsi="Arial" w:cs="Arial"/>
          <w:sz w:val="22"/>
          <w:szCs w:val="22"/>
          <w:lang w:val="en-NZ"/>
        </w:rPr>
        <w:t>spent time at</w:t>
      </w:r>
      <w:r w:rsidR="00856545" w:rsidRPr="002441FB">
        <w:rPr>
          <w:rFonts w:ascii="Arial" w:hAnsi="Arial" w:cs="Arial"/>
          <w:sz w:val="22"/>
          <w:szCs w:val="22"/>
          <w:lang w:val="en-NZ"/>
        </w:rPr>
        <w:t xml:space="preserve"> the University of Canterbury </w:t>
      </w:r>
      <w:r>
        <w:rPr>
          <w:rFonts w:ascii="Arial" w:hAnsi="Arial" w:cs="Arial"/>
          <w:sz w:val="22"/>
          <w:szCs w:val="22"/>
          <w:lang w:val="en-NZ"/>
        </w:rPr>
        <w:t>since then</w:t>
      </w:r>
      <w:r w:rsidR="00856545" w:rsidRPr="002441FB">
        <w:rPr>
          <w:rFonts w:ascii="Arial" w:hAnsi="Arial" w:cs="Arial"/>
          <w:sz w:val="22"/>
          <w:szCs w:val="22"/>
          <w:lang w:val="en-NZ"/>
        </w:rPr>
        <w:t>.</w:t>
      </w:r>
    </w:p>
    <w:p w14:paraId="2C709624" w14:textId="77777777" w:rsidR="00D11B9E" w:rsidRDefault="00D11B9E" w:rsidP="00D11B9E">
      <w:pPr>
        <w:rPr>
          <w:lang w:val="en-NZ"/>
        </w:rPr>
      </w:pPr>
    </w:p>
    <w:p w14:paraId="3CA8DA9C" w14:textId="3D16BD7F" w:rsidR="00856545" w:rsidRPr="00D11B9E" w:rsidRDefault="00856545" w:rsidP="00D11B9E">
      <w:pPr>
        <w:widowControl w:val="0"/>
        <w:tabs>
          <w:tab w:val="center" w:pos="4680"/>
        </w:tabs>
        <w:jc w:val="both"/>
        <w:rPr>
          <w:rFonts w:ascii="Arial" w:hAnsi="Arial" w:cs="Arial"/>
          <w:sz w:val="22"/>
          <w:szCs w:val="22"/>
          <w:lang w:val="en-NZ"/>
        </w:rPr>
      </w:pPr>
      <w:r w:rsidRPr="00D11B9E">
        <w:rPr>
          <w:rFonts w:ascii="Arial" w:hAnsi="Arial" w:cs="Arial"/>
          <w:sz w:val="22"/>
          <w:szCs w:val="22"/>
          <w:lang w:val="en-NZ"/>
        </w:rPr>
        <w:t xml:space="preserve">The goal of the Cambridge/Canterbury Exchange Programme is to build upon the academic links already developed and to benefit the students and staff of both universities. The Programme is primarily administered </w:t>
      </w:r>
      <w:r w:rsidR="00BA67BC" w:rsidRPr="00D11B9E">
        <w:rPr>
          <w:rFonts w:ascii="Arial" w:hAnsi="Arial" w:cs="Arial"/>
          <w:sz w:val="22"/>
          <w:szCs w:val="22"/>
          <w:lang w:val="en-NZ"/>
        </w:rPr>
        <w:t xml:space="preserve">and funded </w:t>
      </w:r>
      <w:r w:rsidRPr="00D11B9E">
        <w:rPr>
          <w:rFonts w:ascii="Arial" w:hAnsi="Arial" w:cs="Arial"/>
          <w:sz w:val="22"/>
          <w:szCs w:val="22"/>
          <w:lang w:val="en-NZ"/>
        </w:rPr>
        <w:t>by the University of Canterbury.</w:t>
      </w:r>
    </w:p>
    <w:p w14:paraId="4A9440D5" w14:textId="77777777" w:rsidR="00D11B9E" w:rsidRDefault="00D11B9E" w:rsidP="00D11B9E">
      <w:pPr>
        <w:rPr>
          <w:lang w:val="en-NZ"/>
        </w:rPr>
      </w:pPr>
    </w:p>
    <w:p w14:paraId="34D77667" w14:textId="0783139E" w:rsidR="00856545" w:rsidRPr="00D11B9E" w:rsidRDefault="00133B35" w:rsidP="00D11B9E">
      <w:pPr>
        <w:widowControl w:val="0"/>
        <w:tabs>
          <w:tab w:val="center" w:pos="4680"/>
        </w:tabs>
        <w:jc w:val="both"/>
        <w:rPr>
          <w:rFonts w:ascii="Arial" w:hAnsi="Arial" w:cs="Arial"/>
          <w:sz w:val="22"/>
          <w:szCs w:val="22"/>
          <w:lang w:val="en-NZ"/>
        </w:rPr>
      </w:pPr>
      <w:r w:rsidRPr="00D11B9E">
        <w:rPr>
          <w:rFonts w:ascii="Arial" w:hAnsi="Arial" w:cs="Arial"/>
          <w:sz w:val="22"/>
          <w:szCs w:val="22"/>
          <w:lang w:val="en-NZ"/>
        </w:rPr>
        <w:t>To quote the</w:t>
      </w:r>
      <w:r w:rsidR="00856545" w:rsidRPr="00D11B9E">
        <w:rPr>
          <w:rFonts w:ascii="Arial" w:hAnsi="Arial" w:cs="Arial"/>
          <w:sz w:val="22"/>
          <w:szCs w:val="22"/>
          <w:lang w:val="en-NZ"/>
        </w:rPr>
        <w:t xml:space="preserve"> Memorandum of Understanding </w:t>
      </w:r>
      <w:r w:rsidRPr="00D11B9E">
        <w:rPr>
          <w:rFonts w:ascii="Arial" w:hAnsi="Arial" w:cs="Arial"/>
          <w:sz w:val="22"/>
          <w:szCs w:val="22"/>
          <w:lang w:val="en-NZ"/>
        </w:rPr>
        <w:t xml:space="preserve">signed by the two universities </w:t>
      </w:r>
      <w:r w:rsidR="00856545" w:rsidRPr="00D11B9E">
        <w:rPr>
          <w:rFonts w:ascii="Arial" w:hAnsi="Arial" w:cs="Arial"/>
          <w:sz w:val="22"/>
          <w:szCs w:val="22"/>
          <w:lang w:val="en-NZ"/>
        </w:rPr>
        <w:t xml:space="preserve">in February 2008: </w:t>
      </w:r>
    </w:p>
    <w:p w14:paraId="77538266" w14:textId="77777777" w:rsidR="00D11B9E" w:rsidRDefault="00D11B9E" w:rsidP="00D11B9E">
      <w:pPr>
        <w:rPr>
          <w:lang w:val="en-NZ"/>
        </w:rPr>
      </w:pPr>
    </w:p>
    <w:p w14:paraId="48E61E31" w14:textId="1FD2DC20" w:rsidR="00856545" w:rsidRPr="00D11B9E" w:rsidRDefault="00856545" w:rsidP="00D11B9E">
      <w:pPr>
        <w:ind w:left="360"/>
        <w:rPr>
          <w:rFonts w:ascii="Arial" w:hAnsi="Arial" w:cs="Arial"/>
          <w:i/>
          <w:iCs/>
          <w:sz w:val="22"/>
          <w:szCs w:val="22"/>
          <w:lang w:val="en-NZ"/>
        </w:rPr>
      </w:pPr>
      <w:r w:rsidRPr="00D11B9E">
        <w:rPr>
          <w:rFonts w:ascii="Arial" w:hAnsi="Arial" w:cs="Arial"/>
          <w:i/>
          <w:iCs/>
          <w:sz w:val="22"/>
          <w:szCs w:val="22"/>
          <w:lang w:val="en-NZ"/>
        </w:rPr>
        <w:t>The University of Canterbury and the University of Cambridge, in furtherance of their mutual interests in teaching and research, and as a contribution to increased international cooperation between them, hereby agree to implement, within the framework of the regulation applying in each of the institutions and subject to the availability of resources, the following programmes and activities:</w:t>
      </w:r>
    </w:p>
    <w:p w14:paraId="269DF926" w14:textId="77777777" w:rsidR="00D11B9E" w:rsidRDefault="00D11B9E" w:rsidP="00D11B9E">
      <w:pPr>
        <w:ind w:left="360"/>
        <w:rPr>
          <w:rFonts w:ascii="Arial" w:hAnsi="Arial" w:cs="Arial"/>
          <w:i/>
          <w:iCs/>
          <w:sz w:val="22"/>
          <w:szCs w:val="22"/>
          <w:lang w:val="en-NZ"/>
        </w:rPr>
      </w:pPr>
    </w:p>
    <w:p w14:paraId="3F21104C" w14:textId="74637575" w:rsidR="00856545" w:rsidRPr="00D11B9E" w:rsidRDefault="00856545" w:rsidP="00D11B9E">
      <w:pPr>
        <w:pStyle w:val="ListParagraph"/>
        <w:numPr>
          <w:ilvl w:val="0"/>
          <w:numId w:val="41"/>
        </w:numPr>
        <w:ind w:left="1080"/>
        <w:rPr>
          <w:rFonts w:ascii="Arial" w:hAnsi="Arial" w:cs="Arial"/>
          <w:i/>
          <w:iCs/>
          <w:sz w:val="22"/>
          <w:szCs w:val="22"/>
          <w:lang w:val="en-NZ"/>
        </w:rPr>
      </w:pPr>
      <w:r w:rsidRPr="00D11B9E">
        <w:rPr>
          <w:rFonts w:ascii="Arial" w:hAnsi="Arial" w:cs="Arial"/>
          <w:i/>
          <w:iCs/>
          <w:sz w:val="22"/>
          <w:szCs w:val="22"/>
          <w:lang w:val="en-NZ"/>
        </w:rPr>
        <w:t>Exchange of continuing academic staff members</w:t>
      </w:r>
    </w:p>
    <w:p w14:paraId="727B0CEC" w14:textId="77777777" w:rsidR="00856545" w:rsidRPr="00D11B9E" w:rsidRDefault="00856545" w:rsidP="00D11B9E">
      <w:pPr>
        <w:pStyle w:val="ListParagraph"/>
        <w:numPr>
          <w:ilvl w:val="0"/>
          <w:numId w:val="41"/>
        </w:numPr>
        <w:ind w:left="1080"/>
        <w:rPr>
          <w:rFonts w:ascii="Arial" w:hAnsi="Arial" w:cs="Arial"/>
          <w:i/>
          <w:iCs/>
          <w:sz w:val="22"/>
          <w:szCs w:val="22"/>
          <w:lang w:val="en-NZ"/>
        </w:rPr>
      </w:pPr>
      <w:r w:rsidRPr="00D11B9E">
        <w:rPr>
          <w:rFonts w:ascii="Arial" w:hAnsi="Arial" w:cs="Arial"/>
          <w:i/>
          <w:iCs/>
          <w:sz w:val="22"/>
          <w:szCs w:val="22"/>
          <w:lang w:val="en-NZ"/>
        </w:rPr>
        <w:t>Joint research activities</w:t>
      </w:r>
    </w:p>
    <w:p w14:paraId="75ABA75A" w14:textId="77777777" w:rsidR="00856545" w:rsidRPr="00D11B9E" w:rsidRDefault="00856545" w:rsidP="00D11B9E">
      <w:pPr>
        <w:pStyle w:val="ListParagraph"/>
        <w:numPr>
          <w:ilvl w:val="0"/>
          <w:numId w:val="41"/>
        </w:numPr>
        <w:ind w:left="1080"/>
        <w:rPr>
          <w:rFonts w:ascii="Arial" w:hAnsi="Arial" w:cs="Arial"/>
          <w:i/>
          <w:iCs/>
          <w:sz w:val="22"/>
          <w:szCs w:val="22"/>
          <w:lang w:val="en-NZ"/>
        </w:rPr>
      </w:pPr>
      <w:r w:rsidRPr="00D11B9E">
        <w:rPr>
          <w:rFonts w:ascii="Arial" w:hAnsi="Arial" w:cs="Arial"/>
          <w:i/>
          <w:iCs/>
          <w:sz w:val="22"/>
          <w:szCs w:val="22"/>
          <w:lang w:val="en-NZ"/>
        </w:rPr>
        <w:t>Participation in teaching, seminars and academic meetings</w:t>
      </w:r>
    </w:p>
    <w:p w14:paraId="55401E02" w14:textId="77777777" w:rsidR="00856545" w:rsidRPr="00D11B9E" w:rsidRDefault="00856545" w:rsidP="00D11B9E">
      <w:pPr>
        <w:pStyle w:val="ListParagraph"/>
        <w:numPr>
          <w:ilvl w:val="0"/>
          <w:numId w:val="41"/>
        </w:numPr>
        <w:ind w:left="1080"/>
        <w:rPr>
          <w:rFonts w:ascii="Arial" w:hAnsi="Arial" w:cs="Arial"/>
          <w:i/>
          <w:iCs/>
          <w:sz w:val="22"/>
          <w:szCs w:val="22"/>
          <w:lang w:val="en-NZ"/>
        </w:rPr>
      </w:pPr>
      <w:r w:rsidRPr="00D11B9E">
        <w:rPr>
          <w:rFonts w:ascii="Arial" w:hAnsi="Arial" w:cs="Arial"/>
          <w:i/>
          <w:iCs/>
          <w:sz w:val="22"/>
          <w:szCs w:val="22"/>
          <w:lang w:val="en-NZ"/>
        </w:rPr>
        <w:t>Exchange of publications, academic materials and other information</w:t>
      </w:r>
    </w:p>
    <w:p w14:paraId="5ABDF62F" w14:textId="108E61E2" w:rsidR="00133B35" w:rsidRPr="00D11B9E" w:rsidRDefault="00856545" w:rsidP="00D11B9E">
      <w:pPr>
        <w:pStyle w:val="ListParagraph"/>
        <w:numPr>
          <w:ilvl w:val="0"/>
          <w:numId w:val="41"/>
        </w:numPr>
        <w:ind w:left="1080"/>
        <w:rPr>
          <w:rFonts w:ascii="Arial" w:hAnsi="Arial" w:cs="Arial"/>
          <w:i/>
          <w:iCs/>
          <w:sz w:val="22"/>
          <w:szCs w:val="22"/>
          <w:lang w:val="en-NZ"/>
        </w:rPr>
      </w:pPr>
      <w:r w:rsidRPr="00D11B9E">
        <w:rPr>
          <w:rFonts w:ascii="Arial" w:hAnsi="Arial" w:cs="Arial"/>
          <w:i/>
          <w:iCs/>
          <w:sz w:val="22"/>
          <w:szCs w:val="22"/>
          <w:lang w:val="en-NZ"/>
        </w:rPr>
        <w:t>Joint quality assurance benchmarking</w:t>
      </w:r>
    </w:p>
    <w:p w14:paraId="1C190B40" w14:textId="77777777" w:rsidR="00D11B9E" w:rsidRDefault="00D11B9E" w:rsidP="00D11B9E">
      <w:pPr>
        <w:rPr>
          <w:lang w:val="en-NZ"/>
        </w:rPr>
      </w:pPr>
    </w:p>
    <w:p w14:paraId="08F6F4C4" w14:textId="78EC4B7E" w:rsidR="00856545" w:rsidRPr="00D11B9E" w:rsidRDefault="00856545" w:rsidP="00D11B9E">
      <w:pPr>
        <w:widowControl w:val="0"/>
        <w:tabs>
          <w:tab w:val="center" w:pos="4680"/>
        </w:tabs>
        <w:jc w:val="both"/>
        <w:rPr>
          <w:rFonts w:ascii="Arial" w:hAnsi="Arial" w:cs="Arial"/>
          <w:sz w:val="22"/>
          <w:szCs w:val="22"/>
          <w:lang w:val="en-NZ"/>
        </w:rPr>
      </w:pPr>
      <w:r w:rsidRPr="00D11B9E">
        <w:rPr>
          <w:rFonts w:ascii="Arial" w:hAnsi="Arial" w:cs="Arial"/>
          <w:sz w:val="22"/>
          <w:szCs w:val="22"/>
          <w:lang w:val="en-NZ"/>
        </w:rPr>
        <w:t xml:space="preserve">The Cambridge/Canterbury Exchange Programme is funded </w:t>
      </w:r>
      <w:r w:rsidR="00133B35" w:rsidRPr="00D11B9E">
        <w:rPr>
          <w:rFonts w:ascii="Arial" w:hAnsi="Arial" w:cs="Arial"/>
          <w:sz w:val="22"/>
          <w:szCs w:val="22"/>
          <w:lang w:val="en-NZ"/>
        </w:rPr>
        <w:t xml:space="preserve">mainly </w:t>
      </w:r>
      <w:r w:rsidRPr="00D11B9E">
        <w:rPr>
          <w:rFonts w:ascii="Arial" w:hAnsi="Arial" w:cs="Arial"/>
          <w:sz w:val="22"/>
          <w:szCs w:val="22"/>
          <w:lang w:val="en-NZ"/>
        </w:rPr>
        <w:t xml:space="preserve">by the University of Canterbury, with assistance from the bequest of </w:t>
      </w:r>
      <w:r w:rsidR="00C071FE" w:rsidRPr="00D11B9E">
        <w:rPr>
          <w:rFonts w:ascii="Arial" w:hAnsi="Arial" w:cs="Arial"/>
          <w:sz w:val="22"/>
          <w:szCs w:val="22"/>
          <w:lang w:val="en-NZ"/>
        </w:rPr>
        <w:t xml:space="preserve">John Angus Erskine, </w:t>
      </w:r>
      <w:r w:rsidRPr="00D11B9E">
        <w:rPr>
          <w:rFonts w:ascii="Arial" w:hAnsi="Arial" w:cs="Arial"/>
          <w:sz w:val="22"/>
          <w:szCs w:val="22"/>
          <w:lang w:val="en-NZ"/>
        </w:rPr>
        <w:t>its distinguished graduate in sc</w:t>
      </w:r>
      <w:r w:rsidR="00C071FE" w:rsidRPr="00D11B9E">
        <w:rPr>
          <w:rFonts w:ascii="Arial" w:hAnsi="Arial" w:cs="Arial"/>
          <w:sz w:val="22"/>
          <w:szCs w:val="22"/>
          <w:lang w:val="en-NZ"/>
        </w:rPr>
        <w:t>ience, engineering and economics.</w:t>
      </w:r>
    </w:p>
    <w:p w14:paraId="188417CC" w14:textId="77777777" w:rsidR="00D11B9E" w:rsidRDefault="00D11B9E" w:rsidP="00D11B9E">
      <w:pPr>
        <w:rPr>
          <w:lang w:val="en-NZ"/>
        </w:rPr>
      </w:pPr>
    </w:p>
    <w:p w14:paraId="0518C239" w14:textId="2EE4BF1A" w:rsidR="00856545" w:rsidRPr="00D11B9E" w:rsidRDefault="00C071FE" w:rsidP="00D11B9E">
      <w:pPr>
        <w:rPr>
          <w:rFonts w:ascii="Arial" w:hAnsi="Arial" w:cs="Arial"/>
          <w:sz w:val="22"/>
          <w:szCs w:val="22"/>
          <w:lang w:val="en-NZ"/>
        </w:rPr>
      </w:pPr>
      <w:r w:rsidRPr="00D11B9E">
        <w:rPr>
          <w:rFonts w:ascii="Arial" w:hAnsi="Arial" w:cs="Arial"/>
          <w:sz w:val="22"/>
          <w:szCs w:val="22"/>
          <w:lang w:val="en-NZ"/>
        </w:rPr>
        <w:t>T</w:t>
      </w:r>
      <w:r w:rsidR="00856545" w:rsidRPr="00D11B9E">
        <w:rPr>
          <w:rFonts w:ascii="Arial" w:hAnsi="Arial" w:cs="Arial"/>
          <w:sz w:val="22"/>
          <w:szCs w:val="22"/>
          <w:lang w:val="en-NZ"/>
        </w:rPr>
        <w:t xml:space="preserve">he </w:t>
      </w:r>
      <w:r w:rsidRPr="00D11B9E">
        <w:rPr>
          <w:rFonts w:ascii="Arial" w:hAnsi="Arial" w:cs="Arial"/>
          <w:sz w:val="22"/>
          <w:szCs w:val="22"/>
          <w:lang w:val="en-NZ"/>
        </w:rPr>
        <w:t xml:space="preserve">Programme brings undoubted growth </w:t>
      </w:r>
      <w:r w:rsidR="00856545" w:rsidRPr="00D11B9E">
        <w:rPr>
          <w:rFonts w:ascii="Arial" w:hAnsi="Arial" w:cs="Arial"/>
          <w:sz w:val="22"/>
          <w:szCs w:val="22"/>
          <w:lang w:val="en-NZ"/>
        </w:rPr>
        <w:t xml:space="preserve">in the exchange of knowledge, professional links and research collaborations between the two universities.  The Fellowships to be awarded each year are available in all </w:t>
      </w:r>
      <w:r w:rsidR="00F41245" w:rsidRPr="00D11B9E">
        <w:rPr>
          <w:rFonts w:ascii="Arial" w:hAnsi="Arial" w:cs="Arial"/>
          <w:sz w:val="22"/>
          <w:szCs w:val="22"/>
          <w:lang w:val="en-NZ"/>
        </w:rPr>
        <w:t>faculties</w:t>
      </w:r>
      <w:r w:rsidR="00BA67BC" w:rsidRPr="00D11B9E">
        <w:rPr>
          <w:rFonts w:ascii="Arial" w:hAnsi="Arial" w:cs="Arial"/>
          <w:sz w:val="22"/>
          <w:szCs w:val="22"/>
          <w:lang w:val="en-NZ"/>
        </w:rPr>
        <w:t xml:space="preserve"> </w:t>
      </w:r>
      <w:r w:rsidR="00856545" w:rsidRPr="00D11B9E">
        <w:rPr>
          <w:rFonts w:ascii="Arial" w:hAnsi="Arial" w:cs="Arial"/>
          <w:sz w:val="22"/>
          <w:szCs w:val="22"/>
          <w:lang w:val="en-NZ"/>
        </w:rPr>
        <w:t>and are additional to those available under the existing Visiting Erskine Fellowships.</w:t>
      </w:r>
      <w:r w:rsidR="00A80DEE" w:rsidRPr="00D11B9E">
        <w:rPr>
          <w:rFonts w:ascii="Arial" w:hAnsi="Arial" w:cs="Arial"/>
          <w:sz w:val="22"/>
          <w:szCs w:val="22"/>
          <w:lang w:val="en-NZ"/>
        </w:rPr>
        <w:t xml:space="preserve"> </w:t>
      </w:r>
      <w:r w:rsidR="00856545" w:rsidRPr="00D11B9E">
        <w:rPr>
          <w:rFonts w:ascii="Arial" w:hAnsi="Arial" w:cs="Arial"/>
          <w:sz w:val="22"/>
          <w:szCs w:val="22"/>
          <w:lang w:val="en-NZ"/>
        </w:rPr>
        <w:t>Visiting Oxford Fellowships, Erskine Grants, Oxford Grants, Visiting Fellowships, Canterbury Grants and other leave programmes.</w:t>
      </w:r>
    </w:p>
    <w:p w14:paraId="6C5C9991" w14:textId="77777777" w:rsidR="00C071FE" w:rsidRPr="00D11B9E" w:rsidRDefault="00C071FE" w:rsidP="00D11B9E">
      <w:pPr>
        <w:rPr>
          <w:lang w:val="en-NZ"/>
        </w:rPr>
      </w:pPr>
    </w:p>
    <w:p w14:paraId="21DFAEF8" w14:textId="3C276F80" w:rsidR="00856545" w:rsidRDefault="00856545" w:rsidP="00D11B9E">
      <w:pPr>
        <w:rPr>
          <w:lang w:val="en-NZ"/>
        </w:rPr>
      </w:pPr>
    </w:p>
    <w:p w14:paraId="4FED63E1" w14:textId="77777777" w:rsidR="00C071FE" w:rsidRPr="002441FB" w:rsidRDefault="00C071FE" w:rsidP="00D11B9E">
      <w:pPr>
        <w:rPr>
          <w:lang w:val="en-NZ"/>
        </w:rPr>
      </w:pPr>
    </w:p>
    <w:p w14:paraId="1D4824A8" w14:textId="77777777" w:rsidR="00856545" w:rsidRPr="00D11B9E" w:rsidRDefault="00856545" w:rsidP="00D11B9E">
      <w:pPr>
        <w:rPr>
          <w:rFonts w:ascii="Arial" w:hAnsi="Arial" w:cs="Arial"/>
          <w:sz w:val="22"/>
          <w:szCs w:val="22"/>
          <w:lang w:val="en-NZ"/>
        </w:rPr>
      </w:pPr>
      <w:r w:rsidRPr="00D11B9E">
        <w:rPr>
          <w:rFonts w:ascii="Arial" w:hAnsi="Arial" w:cs="Arial"/>
          <w:sz w:val="22"/>
          <w:szCs w:val="22"/>
          <w:lang w:val="en-NZ"/>
        </w:rPr>
        <w:t>University of Canterbury, Christchurch</w:t>
      </w:r>
      <w:r w:rsidRPr="00D11B9E">
        <w:rPr>
          <w:rFonts w:ascii="Arial" w:hAnsi="Arial" w:cs="Arial"/>
          <w:sz w:val="22"/>
          <w:szCs w:val="22"/>
          <w:lang w:val="en-NZ"/>
        </w:rPr>
        <w:tab/>
      </w:r>
      <w:r w:rsidRPr="00D11B9E">
        <w:rPr>
          <w:rFonts w:ascii="Arial" w:hAnsi="Arial" w:cs="Arial"/>
          <w:sz w:val="22"/>
          <w:szCs w:val="22"/>
          <w:lang w:val="en-NZ"/>
        </w:rPr>
        <w:tab/>
      </w:r>
      <w:r w:rsidRPr="00D11B9E">
        <w:rPr>
          <w:rFonts w:ascii="Arial" w:hAnsi="Arial" w:cs="Arial"/>
          <w:sz w:val="22"/>
          <w:szCs w:val="22"/>
          <w:lang w:val="en-NZ"/>
        </w:rPr>
        <w:tab/>
        <w:t>University of Cambridge</w:t>
      </w:r>
    </w:p>
    <w:p w14:paraId="73B2FC39" w14:textId="2825BAF7" w:rsidR="00856545" w:rsidRPr="00D11B9E" w:rsidRDefault="00856545" w:rsidP="00D11B9E">
      <w:pPr>
        <w:rPr>
          <w:rFonts w:ascii="Arial" w:hAnsi="Arial" w:cs="Arial"/>
          <w:sz w:val="22"/>
          <w:szCs w:val="22"/>
          <w:lang w:val="en-NZ"/>
        </w:rPr>
      </w:pPr>
      <w:r w:rsidRPr="00D11B9E">
        <w:rPr>
          <w:rFonts w:ascii="Arial" w:hAnsi="Arial" w:cs="Arial"/>
          <w:sz w:val="22"/>
          <w:szCs w:val="22"/>
          <w:lang w:val="en-NZ"/>
        </w:rPr>
        <w:t>New Zealand</w:t>
      </w:r>
      <w:r w:rsidRPr="00D11B9E">
        <w:rPr>
          <w:rFonts w:ascii="Arial" w:hAnsi="Arial" w:cs="Arial"/>
          <w:sz w:val="22"/>
          <w:szCs w:val="22"/>
          <w:lang w:val="en-NZ"/>
        </w:rPr>
        <w:tab/>
      </w:r>
      <w:r w:rsidRPr="00D11B9E">
        <w:rPr>
          <w:rFonts w:ascii="Arial" w:hAnsi="Arial" w:cs="Arial"/>
          <w:sz w:val="22"/>
          <w:szCs w:val="22"/>
          <w:lang w:val="en-NZ"/>
        </w:rPr>
        <w:tab/>
      </w:r>
      <w:r w:rsidRPr="00D11B9E">
        <w:rPr>
          <w:rFonts w:ascii="Arial" w:hAnsi="Arial" w:cs="Arial"/>
          <w:sz w:val="22"/>
          <w:szCs w:val="22"/>
          <w:lang w:val="en-NZ"/>
        </w:rPr>
        <w:tab/>
      </w:r>
      <w:r w:rsidRPr="00D11B9E">
        <w:rPr>
          <w:rFonts w:ascii="Arial" w:hAnsi="Arial" w:cs="Arial"/>
          <w:sz w:val="22"/>
          <w:szCs w:val="22"/>
          <w:lang w:val="en-NZ"/>
        </w:rPr>
        <w:tab/>
      </w:r>
      <w:r w:rsidRPr="00D11B9E">
        <w:rPr>
          <w:rFonts w:ascii="Arial" w:hAnsi="Arial" w:cs="Arial"/>
          <w:sz w:val="22"/>
          <w:szCs w:val="22"/>
          <w:lang w:val="en-NZ"/>
        </w:rPr>
        <w:tab/>
      </w:r>
      <w:r w:rsidRPr="00D11B9E">
        <w:rPr>
          <w:rFonts w:ascii="Arial" w:hAnsi="Arial" w:cs="Arial"/>
          <w:sz w:val="22"/>
          <w:szCs w:val="22"/>
          <w:lang w:val="en-NZ"/>
        </w:rPr>
        <w:tab/>
      </w:r>
      <w:r w:rsidRPr="00D11B9E">
        <w:rPr>
          <w:rFonts w:ascii="Arial" w:hAnsi="Arial" w:cs="Arial"/>
          <w:sz w:val="22"/>
          <w:szCs w:val="22"/>
          <w:lang w:val="en-NZ"/>
        </w:rPr>
        <w:tab/>
        <w:t>United Kingdom</w:t>
      </w:r>
    </w:p>
    <w:p w14:paraId="54AE7A3B" w14:textId="77777777" w:rsidR="00A574F7" w:rsidRDefault="00A574F7" w:rsidP="00D11B9E">
      <w:pPr>
        <w:rPr>
          <w:rFonts w:ascii="Arial" w:hAnsi="Arial" w:cs="Arial"/>
          <w:sz w:val="22"/>
          <w:szCs w:val="22"/>
          <w:lang w:val="en-NZ"/>
        </w:rPr>
      </w:pPr>
    </w:p>
    <w:p w14:paraId="35C23EF1" w14:textId="77777777" w:rsidR="00A574F7" w:rsidRDefault="00A574F7" w:rsidP="00D11B9E">
      <w:pPr>
        <w:rPr>
          <w:rFonts w:ascii="Arial" w:hAnsi="Arial" w:cs="Arial"/>
          <w:sz w:val="22"/>
          <w:szCs w:val="22"/>
          <w:lang w:val="en-NZ"/>
        </w:rPr>
      </w:pPr>
    </w:p>
    <w:p w14:paraId="3B39053F" w14:textId="3AD8D931" w:rsidR="00C071FE" w:rsidRPr="00D11B9E" w:rsidRDefault="00C071FE" w:rsidP="00D11B9E">
      <w:pPr>
        <w:rPr>
          <w:rFonts w:ascii="Arial" w:hAnsi="Arial" w:cs="Arial"/>
          <w:sz w:val="22"/>
          <w:szCs w:val="22"/>
          <w:lang w:val="en-NZ"/>
        </w:rPr>
      </w:pPr>
      <w:r w:rsidRPr="00D11B9E">
        <w:rPr>
          <w:rFonts w:ascii="Arial" w:hAnsi="Arial" w:cs="Arial"/>
          <w:sz w:val="22"/>
          <w:szCs w:val="22"/>
          <w:lang w:val="en-NZ"/>
        </w:rPr>
        <w:t>April 202</w:t>
      </w:r>
      <w:r w:rsidR="00720A72">
        <w:rPr>
          <w:rFonts w:ascii="Arial" w:hAnsi="Arial" w:cs="Arial"/>
          <w:sz w:val="22"/>
          <w:szCs w:val="22"/>
          <w:lang w:val="en-NZ"/>
        </w:rPr>
        <w:t>5</w:t>
      </w:r>
    </w:p>
    <w:p w14:paraId="34830394" w14:textId="77777777" w:rsidR="00654FF2" w:rsidRPr="002441FB" w:rsidRDefault="00654FF2" w:rsidP="00D11B9E">
      <w:pPr>
        <w:rPr>
          <w:lang w:val="en-NZ"/>
        </w:rPr>
      </w:pPr>
    </w:p>
    <w:p w14:paraId="5A8EB6E5" w14:textId="4625766C" w:rsidR="00654FF2" w:rsidRPr="009A50E8" w:rsidRDefault="00DD1915" w:rsidP="00D11B9E">
      <w:pPr>
        <w:pStyle w:val="Heading2"/>
        <w:rPr>
          <w:szCs w:val="22"/>
          <w:lang w:val="en-NZ"/>
        </w:rPr>
      </w:pPr>
      <w:r w:rsidRPr="009A50E8">
        <w:rPr>
          <w:lang w:val="en-NZ"/>
        </w:rPr>
        <w:br w:type="page"/>
      </w:r>
      <w:r w:rsidR="00654FF2" w:rsidRPr="009A50E8">
        <w:rPr>
          <w:lang w:val="en-NZ"/>
        </w:rPr>
        <w:lastRenderedPageBreak/>
        <w:t>Regulations</w:t>
      </w:r>
    </w:p>
    <w:p w14:paraId="300B4BBB" w14:textId="77777777" w:rsidR="00776FB6" w:rsidRPr="002441FB" w:rsidRDefault="00776FB6" w:rsidP="00776FB6">
      <w:pPr>
        <w:widowControl w:val="0"/>
        <w:tabs>
          <w:tab w:val="left" w:pos="-1440"/>
        </w:tabs>
        <w:autoSpaceDE w:val="0"/>
        <w:autoSpaceDN w:val="0"/>
        <w:spacing w:before="240" w:after="60"/>
        <w:ind w:left="720" w:hanging="720"/>
        <w:jc w:val="both"/>
        <w:rPr>
          <w:rFonts w:ascii="Arial" w:hAnsi="Arial" w:cs="Arial"/>
          <w:sz w:val="22"/>
          <w:szCs w:val="22"/>
          <w:lang w:val="en-NZ"/>
        </w:rPr>
      </w:pPr>
      <w:r w:rsidRPr="002441FB">
        <w:rPr>
          <w:rFonts w:ascii="Arial" w:hAnsi="Arial" w:cs="Arial"/>
          <w:sz w:val="22"/>
          <w:szCs w:val="22"/>
          <w:lang w:val="en-NZ"/>
        </w:rPr>
        <w:t>1</w:t>
      </w:r>
      <w:r w:rsidRPr="002441FB">
        <w:rPr>
          <w:rFonts w:ascii="Arial" w:hAnsi="Arial" w:cs="Arial"/>
          <w:sz w:val="22"/>
          <w:szCs w:val="22"/>
          <w:lang w:val="en-NZ"/>
        </w:rPr>
        <w:tab/>
      </w:r>
      <w:r w:rsidR="00856545" w:rsidRPr="002441FB">
        <w:rPr>
          <w:rFonts w:ascii="Arial" w:hAnsi="Arial" w:cs="Arial"/>
          <w:sz w:val="22"/>
          <w:szCs w:val="22"/>
          <w:lang w:val="en-NZ"/>
        </w:rPr>
        <w:t>Under the Cambridge</w:t>
      </w:r>
      <w:r w:rsidRPr="002441FB">
        <w:rPr>
          <w:rFonts w:ascii="Arial" w:hAnsi="Arial" w:cs="Arial"/>
          <w:sz w:val="22"/>
          <w:szCs w:val="22"/>
          <w:lang w:val="en-NZ"/>
        </w:rPr>
        <w:t xml:space="preserve">/Canterbury Exchange Programme, Visiting </w:t>
      </w:r>
      <w:r w:rsidR="00856545" w:rsidRPr="002441FB">
        <w:rPr>
          <w:rFonts w:ascii="Arial" w:hAnsi="Arial" w:cs="Arial"/>
          <w:sz w:val="22"/>
          <w:szCs w:val="22"/>
          <w:lang w:val="en-NZ"/>
        </w:rPr>
        <w:t>Cambridge</w:t>
      </w:r>
      <w:r w:rsidRPr="002441FB">
        <w:rPr>
          <w:rFonts w:ascii="Arial" w:hAnsi="Arial" w:cs="Arial"/>
          <w:sz w:val="22"/>
          <w:szCs w:val="22"/>
          <w:lang w:val="en-NZ"/>
        </w:rPr>
        <w:t xml:space="preserve"> Fellowships may be awarded to academic staff members of the University of </w:t>
      </w:r>
      <w:r w:rsidR="00856545" w:rsidRPr="002441FB">
        <w:rPr>
          <w:rFonts w:ascii="Arial" w:hAnsi="Arial" w:cs="Arial"/>
          <w:sz w:val="22"/>
          <w:szCs w:val="22"/>
          <w:lang w:val="en-NZ"/>
        </w:rPr>
        <w:t>Cambridge</w:t>
      </w:r>
      <w:r w:rsidRPr="002441FB">
        <w:rPr>
          <w:rFonts w:ascii="Arial" w:hAnsi="Arial" w:cs="Arial"/>
          <w:sz w:val="22"/>
          <w:szCs w:val="22"/>
          <w:lang w:val="en-NZ"/>
        </w:rPr>
        <w:t xml:space="preserve"> who are already advanced in the learning of any subject taught at the University of Canterbury for the purpose of giving lectures to students in such subjects at the University of Canterbury and contributing generally to the teaching programme.  </w:t>
      </w:r>
    </w:p>
    <w:p w14:paraId="3C6504EC" w14:textId="3510502B" w:rsidR="00776FB6" w:rsidRPr="002441FB" w:rsidRDefault="00776FB6" w:rsidP="00776FB6">
      <w:pPr>
        <w:autoSpaceDE w:val="0"/>
        <w:autoSpaceDN w:val="0"/>
        <w:spacing w:before="240" w:after="60"/>
        <w:ind w:left="720" w:hanging="720"/>
        <w:jc w:val="both"/>
        <w:rPr>
          <w:rFonts w:ascii="Arial" w:hAnsi="Arial" w:cs="Arial"/>
          <w:sz w:val="22"/>
          <w:szCs w:val="22"/>
          <w:lang w:val="en-NZ"/>
        </w:rPr>
      </w:pPr>
      <w:r w:rsidRPr="002441FB">
        <w:rPr>
          <w:rFonts w:ascii="Arial" w:hAnsi="Arial" w:cs="Arial"/>
          <w:sz w:val="22"/>
          <w:szCs w:val="22"/>
          <w:lang w:val="en-NZ"/>
        </w:rPr>
        <w:t>2</w:t>
      </w:r>
      <w:r w:rsidRPr="002441FB">
        <w:rPr>
          <w:rFonts w:ascii="Arial" w:hAnsi="Arial" w:cs="Arial"/>
          <w:sz w:val="22"/>
          <w:szCs w:val="22"/>
          <w:lang w:val="en-NZ"/>
        </w:rPr>
        <w:tab/>
        <w:t>An award will normally be for a period of one to three months</w:t>
      </w:r>
      <w:r w:rsidR="004544FC" w:rsidRPr="002441FB">
        <w:rPr>
          <w:rFonts w:ascii="Arial" w:hAnsi="Arial" w:cs="Arial"/>
          <w:sz w:val="22"/>
          <w:szCs w:val="22"/>
          <w:lang w:val="en-NZ"/>
        </w:rPr>
        <w:t xml:space="preserve"> (</w:t>
      </w:r>
      <w:r w:rsidR="00F00650" w:rsidRPr="002441FB">
        <w:rPr>
          <w:rFonts w:ascii="Arial" w:hAnsi="Arial" w:cs="Arial"/>
          <w:sz w:val="22"/>
          <w:szCs w:val="22"/>
          <w:lang w:val="en-NZ"/>
        </w:rPr>
        <w:t>30</w:t>
      </w:r>
      <w:r w:rsidR="004544FC" w:rsidRPr="002441FB">
        <w:rPr>
          <w:rFonts w:ascii="Arial" w:hAnsi="Arial" w:cs="Arial"/>
          <w:sz w:val="22"/>
          <w:szCs w:val="22"/>
          <w:lang w:val="en-NZ"/>
        </w:rPr>
        <w:t xml:space="preserve"> to 90 days)</w:t>
      </w:r>
      <w:r w:rsidRPr="002441FB">
        <w:rPr>
          <w:rFonts w:ascii="Arial" w:hAnsi="Arial" w:cs="Arial"/>
          <w:sz w:val="22"/>
          <w:szCs w:val="22"/>
          <w:lang w:val="en-NZ"/>
        </w:rPr>
        <w:t xml:space="preserve">. The maximum funded period of a Visiting </w:t>
      </w:r>
      <w:r w:rsidR="00856545" w:rsidRPr="002441FB">
        <w:rPr>
          <w:rFonts w:ascii="Arial" w:hAnsi="Arial" w:cs="Arial"/>
          <w:sz w:val="22"/>
          <w:szCs w:val="22"/>
          <w:lang w:val="en-NZ"/>
        </w:rPr>
        <w:t>Cambridge</w:t>
      </w:r>
      <w:r w:rsidRPr="002441FB">
        <w:rPr>
          <w:rFonts w:ascii="Arial" w:hAnsi="Arial" w:cs="Arial"/>
          <w:sz w:val="22"/>
          <w:szCs w:val="22"/>
          <w:lang w:val="en-NZ"/>
        </w:rPr>
        <w:t xml:space="preserve"> Fellowship may be increased to four months </w:t>
      </w:r>
      <w:r w:rsidR="004544FC" w:rsidRPr="002441FB">
        <w:rPr>
          <w:rFonts w:ascii="Arial" w:hAnsi="Arial" w:cs="Arial"/>
          <w:sz w:val="22"/>
          <w:szCs w:val="22"/>
          <w:lang w:val="en-NZ"/>
        </w:rPr>
        <w:t xml:space="preserve">(120 days) </w:t>
      </w:r>
      <w:r w:rsidRPr="002441FB">
        <w:rPr>
          <w:rFonts w:ascii="Arial" w:hAnsi="Arial" w:cs="Arial"/>
          <w:sz w:val="22"/>
          <w:szCs w:val="22"/>
          <w:lang w:val="en-NZ"/>
        </w:rPr>
        <w:t xml:space="preserve">if a </w:t>
      </w:r>
      <w:r w:rsidR="004544FC" w:rsidRPr="002441FB">
        <w:rPr>
          <w:rFonts w:ascii="Arial" w:hAnsi="Arial" w:cs="Arial"/>
          <w:sz w:val="22"/>
          <w:szCs w:val="22"/>
          <w:lang w:val="en-NZ"/>
        </w:rPr>
        <w:t xml:space="preserve">detailed </w:t>
      </w:r>
      <w:r w:rsidRPr="002441FB">
        <w:rPr>
          <w:rFonts w:ascii="Arial" w:hAnsi="Arial" w:cs="Arial"/>
          <w:sz w:val="22"/>
          <w:szCs w:val="22"/>
          <w:lang w:val="en-NZ"/>
        </w:rPr>
        <w:t>case is made and approved at the time of the nomination.</w:t>
      </w:r>
    </w:p>
    <w:p w14:paraId="0A7AB039" w14:textId="77777777" w:rsidR="004544FC" w:rsidRPr="002441FB" w:rsidRDefault="00776FB6" w:rsidP="00776FB6">
      <w:pPr>
        <w:widowControl w:val="0"/>
        <w:tabs>
          <w:tab w:val="left" w:pos="-1440"/>
        </w:tabs>
        <w:autoSpaceDE w:val="0"/>
        <w:autoSpaceDN w:val="0"/>
        <w:spacing w:before="240" w:after="60"/>
        <w:ind w:left="720" w:hanging="720"/>
        <w:jc w:val="both"/>
        <w:rPr>
          <w:rFonts w:ascii="Arial" w:hAnsi="Arial" w:cs="Arial"/>
          <w:sz w:val="22"/>
          <w:szCs w:val="22"/>
          <w:lang w:val="en-NZ"/>
        </w:rPr>
      </w:pPr>
      <w:r w:rsidRPr="002441FB">
        <w:rPr>
          <w:rFonts w:ascii="Arial" w:hAnsi="Arial" w:cs="Arial"/>
          <w:sz w:val="22"/>
          <w:szCs w:val="22"/>
          <w:lang w:val="en-NZ"/>
        </w:rPr>
        <w:t>3</w:t>
      </w:r>
      <w:r w:rsidRPr="002441FB">
        <w:rPr>
          <w:rFonts w:ascii="Arial" w:hAnsi="Arial" w:cs="Arial"/>
          <w:sz w:val="22"/>
          <w:szCs w:val="22"/>
          <w:lang w:val="en-NZ"/>
        </w:rPr>
        <w:tab/>
        <w:t xml:space="preserve">A Visiting </w:t>
      </w:r>
      <w:r w:rsidR="00856545" w:rsidRPr="002441FB">
        <w:rPr>
          <w:rFonts w:ascii="Arial" w:hAnsi="Arial" w:cs="Arial"/>
          <w:sz w:val="22"/>
          <w:szCs w:val="22"/>
          <w:lang w:val="en-NZ"/>
        </w:rPr>
        <w:t>Cambridge</w:t>
      </w:r>
      <w:r w:rsidRPr="002441FB">
        <w:rPr>
          <w:rFonts w:ascii="Arial" w:hAnsi="Arial" w:cs="Arial"/>
          <w:sz w:val="22"/>
          <w:szCs w:val="22"/>
          <w:lang w:val="en-NZ"/>
        </w:rPr>
        <w:t xml:space="preserve"> Fellow at the University of Canterbury will receive</w:t>
      </w:r>
      <w:r w:rsidR="004544FC" w:rsidRPr="002441FB">
        <w:rPr>
          <w:rFonts w:ascii="Arial" w:hAnsi="Arial" w:cs="Arial"/>
          <w:sz w:val="22"/>
          <w:szCs w:val="22"/>
          <w:lang w:val="en-NZ"/>
        </w:rPr>
        <w:t>:</w:t>
      </w:r>
    </w:p>
    <w:p w14:paraId="1FC7300F" w14:textId="536CBF17" w:rsidR="004544FC" w:rsidRPr="002441FB" w:rsidRDefault="00776FB6" w:rsidP="00C071FE">
      <w:pPr>
        <w:widowControl w:val="0"/>
        <w:numPr>
          <w:ilvl w:val="1"/>
          <w:numId w:val="37"/>
        </w:numPr>
        <w:tabs>
          <w:tab w:val="left" w:pos="-1440"/>
        </w:tabs>
        <w:autoSpaceDE w:val="0"/>
        <w:autoSpaceDN w:val="0"/>
        <w:ind w:left="1434" w:hanging="357"/>
        <w:jc w:val="both"/>
        <w:rPr>
          <w:rFonts w:ascii="Arial" w:hAnsi="Arial" w:cs="Arial"/>
          <w:sz w:val="22"/>
          <w:szCs w:val="22"/>
          <w:lang w:val="en-NZ"/>
        </w:rPr>
      </w:pPr>
      <w:r w:rsidRPr="002441FB">
        <w:rPr>
          <w:rFonts w:ascii="Arial" w:hAnsi="Arial" w:cs="Arial"/>
          <w:sz w:val="22"/>
          <w:szCs w:val="22"/>
          <w:lang w:val="en-NZ"/>
        </w:rPr>
        <w:t xml:space="preserve">a grant-in-aid that takes account of a return air fare </w:t>
      </w:r>
      <w:r w:rsidR="00856545" w:rsidRPr="002441FB">
        <w:rPr>
          <w:rFonts w:ascii="Arial" w:hAnsi="Arial" w:cs="Arial"/>
          <w:sz w:val="22"/>
          <w:szCs w:val="22"/>
          <w:lang w:val="en-NZ"/>
        </w:rPr>
        <w:t>London</w:t>
      </w:r>
      <w:r w:rsidRPr="002441FB">
        <w:rPr>
          <w:rFonts w:ascii="Arial" w:hAnsi="Arial" w:cs="Arial"/>
          <w:sz w:val="22"/>
          <w:szCs w:val="22"/>
          <w:lang w:val="en-NZ"/>
        </w:rPr>
        <w:t>/Christchurch by the most direct and economi</w:t>
      </w:r>
      <w:r w:rsidR="004544FC" w:rsidRPr="002441FB">
        <w:rPr>
          <w:rFonts w:ascii="Arial" w:hAnsi="Arial" w:cs="Arial"/>
          <w:sz w:val="22"/>
          <w:szCs w:val="22"/>
          <w:lang w:val="en-NZ"/>
        </w:rPr>
        <w:t xml:space="preserve">cal </w:t>
      </w:r>
      <w:proofErr w:type="gramStart"/>
      <w:r w:rsidR="004544FC" w:rsidRPr="002441FB">
        <w:rPr>
          <w:rFonts w:ascii="Arial" w:hAnsi="Arial" w:cs="Arial"/>
          <w:sz w:val="22"/>
          <w:szCs w:val="22"/>
          <w:lang w:val="en-NZ"/>
        </w:rPr>
        <w:t>route;</w:t>
      </w:r>
      <w:proofErr w:type="gramEnd"/>
    </w:p>
    <w:p w14:paraId="378B6F84" w14:textId="77777777" w:rsidR="004544FC" w:rsidRPr="002441FB" w:rsidRDefault="00776FB6" w:rsidP="00C071FE">
      <w:pPr>
        <w:widowControl w:val="0"/>
        <w:numPr>
          <w:ilvl w:val="1"/>
          <w:numId w:val="37"/>
        </w:numPr>
        <w:tabs>
          <w:tab w:val="left" w:pos="-1440"/>
        </w:tabs>
        <w:autoSpaceDE w:val="0"/>
        <w:autoSpaceDN w:val="0"/>
        <w:ind w:left="1434" w:hanging="357"/>
        <w:jc w:val="both"/>
        <w:rPr>
          <w:rFonts w:ascii="Arial" w:hAnsi="Arial" w:cs="Arial"/>
          <w:sz w:val="22"/>
          <w:szCs w:val="22"/>
          <w:lang w:val="en-NZ"/>
        </w:rPr>
      </w:pPr>
      <w:r w:rsidRPr="002441FB">
        <w:rPr>
          <w:rFonts w:ascii="Arial" w:hAnsi="Arial" w:cs="Arial"/>
          <w:sz w:val="22"/>
          <w:szCs w:val="22"/>
          <w:lang w:val="en-NZ"/>
        </w:rPr>
        <w:t xml:space="preserve">return rail or coach travel </w:t>
      </w:r>
      <w:r w:rsidR="004544FC" w:rsidRPr="002441FB">
        <w:rPr>
          <w:rFonts w:ascii="Arial" w:hAnsi="Arial" w:cs="Arial"/>
          <w:sz w:val="22"/>
          <w:szCs w:val="22"/>
          <w:lang w:val="en-NZ"/>
        </w:rPr>
        <w:t xml:space="preserve">between </w:t>
      </w:r>
      <w:r w:rsidR="00856545" w:rsidRPr="002441FB">
        <w:rPr>
          <w:rFonts w:ascii="Arial" w:hAnsi="Arial" w:cs="Arial"/>
          <w:sz w:val="22"/>
          <w:szCs w:val="22"/>
          <w:lang w:val="en-NZ"/>
        </w:rPr>
        <w:t>Cambridge</w:t>
      </w:r>
      <w:r w:rsidRPr="002441FB">
        <w:rPr>
          <w:rFonts w:ascii="Arial" w:hAnsi="Arial" w:cs="Arial"/>
          <w:sz w:val="22"/>
          <w:szCs w:val="22"/>
          <w:lang w:val="en-NZ"/>
        </w:rPr>
        <w:t>/</w:t>
      </w:r>
      <w:r w:rsidR="00856545" w:rsidRPr="002441FB">
        <w:rPr>
          <w:rFonts w:ascii="Arial" w:hAnsi="Arial" w:cs="Arial"/>
          <w:sz w:val="22"/>
          <w:szCs w:val="22"/>
          <w:lang w:val="en-NZ"/>
        </w:rPr>
        <w:t>London</w:t>
      </w:r>
      <w:r w:rsidR="004544FC" w:rsidRPr="002441FB">
        <w:rPr>
          <w:rFonts w:ascii="Arial" w:hAnsi="Arial" w:cs="Arial"/>
          <w:sz w:val="22"/>
          <w:szCs w:val="22"/>
          <w:lang w:val="en-NZ"/>
        </w:rPr>
        <w:t>;</w:t>
      </w:r>
      <w:r w:rsidRPr="002441FB">
        <w:rPr>
          <w:rFonts w:ascii="Arial" w:hAnsi="Arial" w:cs="Arial"/>
          <w:sz w:val="22"/>
          <w:szCs w:val="22"/>
          <w:lang w:val="en-NZ"/>
        </w:rPr>
        <w:t xml:space="preserve"> and </w:t>
      </w:r>
    </w:p>
    <w:p w14:paraId="7B41DA0A" w14:textId="77777777" w:rsidR="004544FC" w:rsidRPr="002441FB" w:rsidRDefault="00776FB6" w:rsidP="00C071FE">
      <w:pPr>
        <w:widowControl w:val="0"/>
        <w:numPr>
          <w:ilvl w:val="1"/>
          <w:numId w:val="37"/>
        </w:numPr>
        <w:tabs>
          <w:tab w:val="left" w:pos="-1440"/>
        </w:tabs>
        <w:autoSpaceDE w:val="0"/>
        <w:autoSpaceDN w:val="0"/>
        <w:ind w:left="1434" w:hanging="357"/>
        <w:jc w:val="both"/>
        <w:rPr>
          <w:rFonts w:ascii="Arial" w:hAnsi="Arial" w:cs="Arial"/>
          <w:sz w:val="22"/>
          <w:szCs w:val="22"/>
          <w:lang w:val="en-NZ"/>
        </w:rPr>
      </w:pPr>
      <w:r w:rsidRPr="002441FB">
        <w:rPr>
          <w:rFonts w:ascii="Arial" w:hAnsi="Arial" w:cs="Arial"/>
          <w:sz w:val="22"/>
          <w:szCs w:val="22"/>
          <w:lang w:val="en-NZ"/>
        </w:rPr>
        <w:t xml:space="preserve">a daily allowance </w:t>
      </w:r>
      <w:r w:rsidR="004544FC" w:rsidRPr="002441FB">
        <w:rPr>
          <w:rFonts w:ascii="Arial" w:hAnsi="Arial" w:cs="Arial"/>
          <w:sz w:val="22"/>
          <w:szCs w:val="22"/>
          <w:lang w:val="en-NZ"/>
        </w:rPr>
        <w:t xml:space="preserve">of NZ$100 per eligible day </w:t>
      </w:r>
      <w:r w:rsidRPr="002441FB">
        <w:rPr>
          <w:rFonts w:ascii="Arial" w:hAnsi="Arial" w:cs="Arial"/>
          <w:sz w:val="22"/>
          <w:szCs w:val="22"/>
          <w:lang w:val="en-NZ"/>
        </w:rPr>
        <w:t xml:space="preserve">towards living expenses.  </w:t>
      </w:r>
    </w:p>
    <w:p w14:paraId="2856AF97" w14:textId="56A1382B" w:rsidR="00776FB6" w:rsidRPr="002441FB" w:rsidRDefault="00776FB6" w:rsidP="4D9D447A">
      <w:pPr>
        <w:widowControl w:val="0"/>
        <w:autoSpaceDE w:val="0"/>
        <w:autoSpaceDN w:val="0"/>
        <w:spacing w:before="240" w:after="60"/>
        <w:ind w:left="720"/>
        <w:jc w:val="both"/>
        <w:rPr>
          <w:rFonts w:ascii="Arial" w:hAnsi="Arial" w:cs="Arial"/>
          <w:sz w:val="22"/>
          <w:szCs w:val="22"/>
          <w:lang w:val="en-NZ"/>
        </w:rPr>
      </w:pPr>
      <w:r w:rsidRPr="002441FB">
        <w:rPr>
          <w:rFonts w:ascii="Arial" w:hAnsi="Arial" w:cs="Arial"/>
          <w:sz w:val="22"/>
          <w:szCs w:val="22"/>
          <w:lang w:val="en-NZ"/>
        </w:rPr>
        <w:t>When relevant, a second airfare will be offered for a spouse</w:t>
      </w:r>
      <w:r w:rsidR="004544FC" w:rsidRPr="002441FB">
        <w:rPr>
          <w:rFonts w:ascii="Arial" w:hAnsi="Arial" w:cs="Arial"/>
          <w:sz w:val="22"/>
          <w:szCs w:val="22"/>
          <w:lang w:val="en-NZ"/>
        </w:rPr>
        <w:t xml:space="preserve">, </w:t>
      </w:r>
      <w:r w:rsidRPr="002441FB">
        <w:rPr>
          <w:rFonts w:ascii="Arial" w:hAnsi="Arial" w:cs="Arial"/>
          <w:sz w:val="22"/>
          <w:szCs w:val="22"/>
          <w:lang w:val="en-NZ"/>
        </w:rPr>
        <w:t xml:space="preserve">domestic partner or other immediate family member living at the same address for a minimum visit, excluding travelling time, of 28 nights during the period of the Fellowship. The </w:t>
      </w:r>
      <w:r w:rsidR="004544FC" w:rsidRPr="002441FB">
        <w:rPr>
          <w:rFonts w:ascii="Arial" w:hAnsi="Arial" w:cs="Arial"/>
          <w:sz w:val="22"/>
          <w:szCs w:val="22"/>
          <w:lang w:val="en-NZ"/>
        </w:rPr>
        <w:t xml:space="preserve">accompanying </w:t>
      </w:r>
      <w:r w:rsidRPr="002441FB">
        <w:rPr>
          <w:rFonts w:ascii="Arial" w:hAnsi="Arial" w:cs="Arial"/>
          <w:sz w:val="22"/>
          <w:szCs w:val="22"/>
          <w:lang w:val="en-NZ"/>
        </w:rPr>
        <w:t>family member need not travel with the visitor in either direction. Please note that the University of Canterbury does not remit cash overseas to visitors for travel purpo</w:t>
      </w:r>
      <w:r w:rsidR="0067194E" w:rsidRPr="002441FB">
        <w:rPr>
          <w:rFonts w:ascii="Arial" w:hAnsi="Arial" w:cs="Arial"/>
          <w:sz w:val="22"/>
          <w:szCs w:val="22"/>
          <w:lang w:val="en-NZ"/>
        </w:rPr>
        <w:t>ses or make cash reimbursements, after arrival.</w:t>
      </w:r>
      <w:r w:rsidR="004544FC" w:rsidRPr="002441FB">
        <w:rPr>
          <w:rFonts w:ascii="Arial" w:hAnsi="Arial" w:cs="Arial"/>
          <w:sz w:val="22"/>
          <w:szCs w:val="22"/>
          <w:lang w:val="en-NZ"/>
        </w:rPr>
        <w:t xml:space="preserve"> All travel arrangements must be arranged through the University of Canterbury’s preferred travel agent, Orbit Travel.</w:t>
      </w:r>
    </w:p>
    <w:p w14:paraId="209AF45F" w14:textId="3260460D" w:rsidR="00776FB6" w:rsidRPr="002441FB" w:rsidRDefault="00776FB6" w:rsidP="00776FB6">
      <w:pPr>
        <w:widowControl w:val="0"/>
        <w:autoSpaceDE w:val="0"/>
        <w:autoSpaceDN w:val="0"/>
        <w:spacing w:before="240" w:after="60"/>
        <w:ind w:left="720" w:hanging="720"/>
        <w:jc w:val="both"/>
        <w:rPr>
          <w:rFonts w:ascii="Arial" w:hAnsi="Arial" w:cs="Arial"/>
          <w:sz w:val="22"/>
          <w:szCs w:val="22"/>
          <w:lang w:val="en-NZ"/>
        </w:rPr>
      </w:pPr>
      <w:r w:rsidRPr="002441FB">
        <w:rPr>
          <w:rFonts w:ascii="Arial" w:hAnsi="Arial" w:cs="Arial"/>
          <w:sz w:val="22"/>
          <w:szCs w:val="22"/>
          <w:lang w:val="en-NZ"/>
        </w:rPr>
        <w:t>4</w:t>
      </w:r>
      <w:r w:rsidRPr="002441FB">
        <w:rPr>
          <w:rFonts w:ascii="Arial" w:hAnsi="Arial" w:cs="Arial"/>
          <w:sz w:val="22"/>
          <w:szCs w:val="22"/>
          <w:lang w:val="en-NZ"/>
        </w:rPr>
        <w:tab/>
        <w:t xml:space="preserve">Accommodation for the Visiting </w:t>
      </w:r>
      <w:r w:rsidR="00856545" w:rsidRPr="002441FB">
        <w:rPr>
          <w:rFonts w:ascii="Arial" w:hAnsi="Arial" w:cs="Arial"/>
          <w:sz w:val="22"/>
          <w:szCs w:val="22"/>
          <w:lang w:val="en-NZ"/>
        </w:rPr>
        <w:t>Cambridge</w:t>
      </w:r>
      <w:r w:rsidRPr="002441FB">
        <w:rPr>
          <w:rFonts w:ascii="Arial" w:hAnsi="Arial" w:cs="Arial"/>
          <w:sz w:val="22"/>
          <w:szCs w:val="22"/>
          <w:lang w:val="en-NZ"/>
        </w:rPr>
        <w:t xml:space="preserve"> Fellow and immediate family member</w:t>
      </w:r>
      <w:r w:rsidR="004544FC" w:rsidRPr="002441FB">
        <w:rPr>
          <w:rFonts w:ascii="Arial" w:hAnsi="Arial" w:cs="Arial"/>
          <w:sz w:val="22"/>
          <w:szCs w:val="22"/>
          <w:lang w:val="en-NZ"/>
        </w:rPr>
        <w:t>(s)</w:t>
      </w:r>
      <w:r w:rsidRPr="002441FB">
        <w:rPr>
          <w:rFonts w:ascii="Arial" w:hAnsi="Arial" w:cs="Arial"/>
          <w:sz w:val="22"/>
          <w:szCs w:val="22"/>
          <w:lang w:val="en-NZ"/>
        </w:rPr>
        <w:t xml:space="preserve"> will be arranged and paid for by the University of Canterbury for the period of the Fellowship proper</w:t>
      </w:r>
      <w:r w:rsidR="004544FC" w:rsidRPr="002441FB">
        <w:rPr>
          <w:rFonts w:ascii="Arial" w:hAnsi="Arial" w:cs="Arial"/>
          <w:sz w:val="22"/>
          <w:szCs w:val="22"/>
          <w:lang w:val="en-NZ"/>
        </w:rPr>
        <w:t xml:space="preserve"> (</w:t>
      </w:r>
      <w:r w:rsidR="0014777A" w:rsidRPr="002441FB">
        <w:rPr>
          <w:rFonts w:ascii="Arial" w:hAnsi="Arial" w:cs="Arial"/>
          <w:sz w:val="22"/>
          <w:szCs w:val="22"/>
          <w:lang w:val="en-NZ"/>
        </w:rPr>
        <w:t>i.e.,</w:t>
      </w:r>
      <w:r w:rsidR="004544FC" w:rsidRPr="002441FB">
        <w:rPr>
          <w:rFonts w:ascii="Arial" w:hAnsi="Arial" w:cs="Arial"/>
          <w:sz w:val="22"/>
          <w:szCs w:val="22"/>
          <w:lang w:val="en-NZ"/>
        </w:rPr>
        <w:t xml:space="preserve"> between the start and end dates of the Cambridge Fellowship)</w:t>
      </w:r>
      <w:r w:rsidRPr="002441FB">
        <w:rPr>
          <w:rFonts w:ascii="Arial" w:hAnsi="Arial" w:cs="Arial"/>
          <w:sz w:val="22"/>
          <w:szCs w:val="22"/>
          <w:lang w:val="en-NZ"/>
        </w:rPr>
        <w:t xml:space="preserve">. Any additional rental </w:t>
      </w:r>
      <w:r w:rsidR="004544FC" w:rsidRPr="002441FB">
        <w:rPr>
          <w:rFonts w:ascii="Arial" w:hAnsi="Arial" w:cs="Arial"/>
          <w:sz w:val="22"/>
          <w:szCs w:val="22"/>
          <w:lang w:val="en-NZ"/>
        </w:rPr>
        <w:t>charges (for nights outside the Fellowship dates)</w:t>
      </w:r>
      <w:r w:rsidR="00C447F0">
        <w:rPr>
          <w:rFonts w:ascii="Arial" w:hAnsi="Arial" w:cs="Arial"/>
          <w:sz w:val="22"/>
          <w:szCs w:val="22"/>
          <w:lang w:val="en-NZ"/>
        </w:rPr>
        <w:t xml:space="preserve"> </w:t>
      </w:r>
      <w:r w:rsidRPr="002441FB">
        <w:rPr>
          <w:rFonts w:ascii="Arial" w:hAnsi="Arial" w:cs="Arial"/>
          <w:sz w:val="22"/>
          <w:szCs w:val="22"/>
          <w:lang w:val="en-NZ"/>
        </w:rPr>
        <w:t xml:space="preserve">will be billed separately to the visitor. While every effort to meet the accommodation requirements of the visitor will be </w:t>
      </w:r>
      <w:r w:rsidR="0014777A" w:rsidRPr="002441FB">
        <w:rPr>
          <w:rFonts w:ascii="Arial" w:hAnsi="Arial" w:cs="Arial"/>
          <w:sz w:val="22"/>
          <w:szCs w:val="22"/>
          <w:lang w:val="en-NZ"/>
        </w:rPr>
        <w:t>made,</w:t>
      </w:r>
      <w:r w:rsidRPr="002441FB">
        <w:rPr>
          <w:rFonts w:ascii="Arial" w:hAnsi="Arial" w:cs="Arial"/>
          <w:sz w:val="22"/>
          <w:szCs w:val="22"/>
          <w:lang w:val="en-NZ"/>
        </w:rPr>
        <w:t xml:space="preserve"> we are unable to guarantee any specific style</w:t>
      </w:r>
      <w:r w:rsidR="005D3D06" w:rsidRPr="002441FB">
        <w:rPr>
          <w:rFonts w:ascii="Arial" w:hAnsi="Arial" w:cs="Arial"/>
          <w:sz w:val="22"/>
          <w:szCs w:val="22"/>
          <w:lang w:val="en-NZ"/>
        </w:rPr>
        <w:t xml:space="preserve">, </w:t>
      </w:r>
      <w:r w:rsidRPr="002441FB">
        <w:rPr>
          <w:rFonts w:ascii="Arial" w:hAnsi="Arial" w:cs="Arial"/>
          <w:sz w:val="22"/>
          <w:szCs w:val="22"/>
          <w:lang w:val="en-NZ"/>
        </w:rPr>
        <w:t>standard</w:t>
      </w:r>
      <w:r w:rsidR="005D3D06" w:rsidRPr="002441FB">
        <w:rPr>
          <w:rFonts w:ascii="Arial" w:hAnsi="Arial" w:cs="Arial"/>
          <w:sz w:val="22"/>
          <w:szCs w:val="22"/>
          <w:lang w:val="en-NZ"/>
        </w:rPr>
        <w:t xml:space="preserve"> or location</w:t>
      </w:r>
      <w:r w:rsidRPr="002441FB">
        <w:rPr>
          <w:rFonts w:ascii="Arial" w:hAnsi="Arial" w:cs="Arial"/>
          <w:sz w:val="22"/>
          <w:szCs w:val="22"/>
          <w:lang w:val="en-NZ"/>
        </w:rPr>
        <w:t>.</w:t>
      </w:r>
    </w:p>
    <w:p w14:paraId="739DA30C" w14:textId="77777777" w:rsidR="00776FB6" w:rsidRPr="002441FB" w:rsidRDefault="00776FB6" w:rsidP="00776FB6">
      <w:pPr>
        <w:widowControl w:val="0"/>
        <w:tabs>
          <w:tab w:val="left" w:pos="259"/>
        </w:tabs>
        <w:autoSpaceDE w:val="0"/>
        <w:autoSpaceDN w:val="0"/>
        <w:spacing w:before="240" w:after="60"/>
        <w:ind w:left="720" w:hanging="720"/>
        <w:jc w:val="both"/>
        <w:rPr>
          <w:rFonts w:ascii="Arial" w:hAnsi="Arial" w:cs="Arial"/>
          <w:sz w:val="22"/>
          <w:szCs w:val="22"/>
          <w:lang w:val="en-NZ"/>
        </w:rPr>
      </w:pPr>
      <w:r w:rsidRPr="002441FB">
        <w:rPr>
          <w:rFonts w:ascii="Arial" w:hAnsi="Arial" w:cs="Arial"/>
          <w:sz w:val="22"/>
          <w:szCs w:val="22"/>
          <w:lang w:val="en-NZ"/>
        </w:rPr>
        <w:t>5</w:t>
      </w:r>
      <w:r w:rsidRPr="002441FB">
        <w:rPr>
          <w:rFonts w:ascii="Arial" w:hAnsi="Arial" w:cs="Arial"/>
          <w:sz w:val="22"/>
          <w:szCs w:val="22"/>
          <w:lang w:val="en-NZ"/>
        </w:rPr>
        <w:tab/>
      </w:r>
      <w:r w:rsidRPr="002441FB">
        <w:rPr>
          <w:rFonts w:ascii="Arial" w:hAnsi="Arial" w:cs="Arial"/>
          <w:sz w:val="22"/>
          <w:szCs w:val="22"/>
          <w:lang w:val="en-NZ"/>
        </w:rPr>
        <w:tab/>
        <w:t xml:space="preserve">A Visiting </w:t>
      </w:r>
      <w:r w:rsidR="00856545" w:rsidRPr="002441FB">
        <w:rPr>
          <w:rFonts w:ascii="Arial" w:hAnsi="Arial" w:cs="Arial"/>
          <w:sz w:val="22"/>
          <w:szCs w:val="22"/>
          <w:lang w:val="en-NZ"/>
        </w:rPr>
        <w:t>Cambridge</w:t>
      </w:r>
      <w:r w:rsidRPr="002441FB">
        <w:rPr>
          <w:rFonts w:ascii="Arial" w:hAnsi="Arial" w:cs="Arial"/>
          <w:sz w:val="22"/>
          <w:szCs w:val="22"/>
          <w:lang w:val="en-NZ"/>
        </w:rPr>
        <w:t xml:space="preserve"> Fellow normally remains on full salary from the University of </w:t>
      </w:r>
      <w:r w:rsidR="00856545" w:rsidRPr="002441FB">
        <w:rPr>
          <w:rFonts w:ascii="Arial" w:hAnsi="Arial" w:cs="Arial"/>
          <w:sz w:val="22"/>
          <w:szCs w:val="22"/>
          <w:lang w:val="en-NZ"/>
        </w:rPr>
        <w:t>Cambridge</w:t>
      </w:r>
      <w:r w:rsidRPr="002441FB">
        <w:rPr>
          <w:rFonts w:ascii="Arial" w:hAnsi="Arial" w:cs="Arial"/>
          <w:sz w:val="22"/>
          <w:szCs w:val="22"/>
          <w:lang w:val="en-NZ"/>
        </w:rPr>
        <w:t xml:space="preserve"> for the duration of the leave.</w:t>
      </w:r>
    </w:p>
    <w:p w14:paraId="0184E897" w14:textId="77777777" w:rsidR="004544FC" w:rsidRPr="002441FB" w:rsidRDefault="00776FB6" w:rsidP="00776FB6">
      <w:pPr>
        <w:widowControl w:val="0"/>
        <w:autoSpaceDE w:val="0"/>
        <w:autoSpaceDN w:val="0"/>
        <w:spacing w:before="240" w:after="60"/>
        <w:ind w:left="720" w:right="48" w:hanging="720"/>
        <w:jc w:val="both"/>
        <w:rPr>
          <w:rFonts w:ascii="Arial" w:hAnsi="Arial" w:cs="Arial"/>
          <w:sz w:val="22"/>
          <w:szCs w:val="22"/>
          <w:lang w:val="en-NZ"/>
        </w:rPr>
      </w:pPr>
      <w:r w:rsidRPr="002441FB">
        <w:rPr>
          <w:rFonts w:ascii="Arial" w:hAnsi="Arial" w:cs="Arial"/>
          <w:sz w:val="22"/>
          <w:szCs w:val="22"/>
          <w:lang w:val="en-NZ"/>
        </w:rPr>
        <w:t>6</w:t>
      </w:r>
      <w:r w:rsidRPr="002441FB">
        <w:rPr>
          <w:rFonts w:ascii="Arial" w:hAnsi="Arial" w:cs="Arial"/>
          <w:sz w:val="22"/>
          <w:szCs w:val="22"/>
          <w:lang w:val="en-NZ"/>
        </w:rPr>
        <w:tab/>
        <w:t xml:space="preserve">A Visiting </w:t>
      </w:r>
      <w:r w:rsidR="00856545" w:rsidRPr="002441FB">
        <w:rPr>
          <w:rFonts w:ascii="Arial" w:hAnsi="Arial" w:cs="Arial"/>
          <w:sz w:val="22"/>
          <w:szCs w:val="22"/>
          <w:lang w:val="en-NZ"/>
        </w:rPr>
        <w:t>Cambridge</w:t>
      </w:r>
      <w:r w:rsidRPr="002441FB">
        <w:rPr>
          <w:rFonts w:ascii="Arial" w:hAnsi="Arial" w:cs="Arial"/>
          <w:sz w:val="22"/>
          <w:szCs w:val="22"/>
          <w:lang w:val="en-NZ"/>
        </w:rPr>
        <w:t xml:space="preserve"> Fellow will receive</w:t>
      </w:r>
      <w:r w:rsidR="004544FC" w:rsidRPr="002441FB">
        <w:rPr>
          <w:rFonts w:ascii="Arial" w:hAnsi="Arial" w:cs="Arial"/>
          <w:sz w:val="22"/>
          <w:szCs w:val="22"/>
          <w:lang w:val="en-NZ"/>
        </w:rPr>
        <w:t>:</w:t>
      </w:r>
    </w:p>
    <w:p w14:paraId="62DBAB9D" w14:textId="6817AD1A" w:rsidR="004544FC" w:rsidRPr="002441FB" w:rsidRDefault="00776FB6" w:rsidP="00C071FE">
      <w:pPr>
        <w:widowControl w:val="0"/>
        <w:numPr>
          <w:ilvl w:val="0"/>
          <w:numId w:val="38"/>
        </w:numPr>
        <w:autoSpaceDE w:val="0"/>
        <w:autoSpaceDN w:val="0"/>
        <w:ind w:left="1434" w:right="45" w:hanging="357"/>
        <w:jc w:val="both"/>
        <w:rPr>
          <w:rFonts w:ascii="Arial" w:hAnsi="Arial" w:cs="Arial"/>
          <w:sz w:val="22"/>
          <w:szCs w:val="22"/>
          <w:lang w:val="en-NZ"/>
        </w:rPr>
      </w:pPr>
      <w:r w:rsidRPr="002441FB">
        <w:rPr>
          <w:rFonts w:ascii="Arial" w:hAnsi="Arial" w:cs="Arial"/>
          <w:sz w:val="22"/>
          <w:szCs w:val="22"/>
          <w:lang w:val="en-NZ"/>
        </w:rPr>
        <w:t>office space</w:t>
      </w:r>
      <w:r w:rsidR="004544FC" w:rsidRPr="002441FB">
        <w:rPr>
          <w:rFonts w:ascii="Arial" w:hAnsi="Arial" w:cs="Arial"/>
          <w:sz w:val="22"/>
          <w:szCs w:val="22"/>
          <w:lang w:val="en-NZ"/>
        </w:rPr>
        <w:t xml:space="preserve"> (please note this may be a shared space)</w:t>
      </w:r>
      <w:r w:rsidR="0014777A" w:rsidRPr="002441FB">
        <w:rPr>
          <w:rFonts w:ascii="Arial" w:hAnsi="Arial" w:cs="Arial"/>
          <w:sz w:val="22"/>
          <w:szCs w:val="22"/>
          <w:lang w:val="en-NZ"/>
        </w:rPr>
        <w:t>.</w:t>
      </w:r>
    </w:p>
    <w:p w14:paraId="2053A02C" w14:textId="3A6E79CA" w:rsidR="004544FC" w:rsidRPr="002441FB" w:rsidRDefault="00BA67BC" w:rsidP="00C071FE">
      <w:pPr>
        <w:widowControl w:val="0"/>
        <w:numPr>
          <w:ilvl w:val="0"/>
          <w:numId w:val="38"/>
        </w:numPr>
        <w:autoSpaceDE w:val="0"/>
        <w:autoSpaceDN w:val="0"/>
        <w:ind w:left="1434" w:right="45" w:hanging="357"/>
        <w:jc w:val="both"/>
        <w:rPr>
          <w:rFonts w:ascii="Arial" w:hAnsi="Arial" w:cs="Arial"/>
          <w:sz w:val="22"/>
          <w:szCs w:val="22"/>
          <w:lang w:val="en-NZ"/>
        </w:rPr>
      </w:pPr>
      <w:r w:rsidRPr="002441FB">
        <w:rPr>
          <w:rFonts w:ascii="Arial" w:hAnsi="Arial" w:cs="Arial"/>
          <w:sz w:val="22"/>
          <w:szCs w:val="22"/>
          <w:lang w:val="en-NZ"/>
        </w:rPr>
        <w:t>shared secretarial support</w:t>
      </w:r>
      <w:r w:rsidR="0014777A" w:rsidRPr="002441FB">
        <w:rPr>
          <w:rFonts w:ascii="Arial" w:hAnsi="Arial" w:cs="Arial"/>
          <w:sz w:val="22"/>
          <w:szCs w:val="22"/>
          <w:lang w:val="en-NZ"/>
        </w:rPr>
        <w:t>.</w:t>
      </w:r>
    </w:p>
    <w:p w14:paraId="433479C6" w14:textId="77777777" w:rsidR="004544FC" w:rsidRPr="002441FB" w:rsidRDefault="00776FB6" w:rsidP="00C071FE">
      <w:pPr>
        <w:widowControl w:val="0"/>
        <w:numPr>
          <w:ilvl w:val="0"/>
          <w:numId w:val="38"/>
        </w:numPr>
        <w:autoSpaceDE w:val="0"/>
        <w:autoSpaceDN w:val="0"/>
        <w:ind w:left="1434" w:right="45" w:hanging="357"/>
        <w:jc w:val="both"/>
        <w:rPr>
          <w:rFonts w:ascii="Arial" w:hAnsi="Arial" w:cs="Arial"/>
          <w:sz w:val="22"/>
          <w:szCs w:val="22"/>
          <w:lang w:val="en-NZ"/>
        </w:rPr>
      </w:pPr>
      <w:r w:rsidRPr="002441FB">
        <w:rPr>
          <w:rFonts w:ascii="Arial" w:hAnsi="Arial" w:cs="Arial"/>
          <w:sz w:val="22"/>
          <w:szCs w:val="22"/>
          <w:lang w:val="en-NZ"/>
        </w:rPr>
        <w:t>library and computer privileges</w:t>
      </w:r>
      <w:r w:rsidR="004544FC" w:rsidRPr="002441FB">
        <w:rPr>
          <w:rFonts w:ascii="Arial" w:hAnsi="Arial" w:cs="Arial"/>
          <w:sz w:val="22"/>
          <w:szCs w:val="22"/>
          <w:lang w:val="en-NZ"/>
        </w:rPr>
        <w:t xml:space="preserve">; </w:t>
      </w:r>
      <w:r w:rsidRPr="002441FB">
        <w:rPr>
          <w:rFonts w:ascii="Arial" w:hAnsi="Arial" w:cs="Arial"/>
          <w:sz w:val="22"/>
          <w:szCs w:val="22"/>
          <w:lang w:val="en-NZ"/>
        </w:rPr>
        <w:t xml:space="preserve">and </w:t>
      </w:r>
    </w:p>
    <w:p w14:paraId="4F3066D6" w14:textId="77777777" w:rsidR="00776FB6" w:rsidRPr="002441FB" w:rsidRDefault="004544FC" w:rsidP="00C071FE">
      <w:pPr>
        <w:widowControl w:val="0"/>
        <w:numPr>
          <w:ilvl w:val="0"/>
          <w:numId w:val="38"/>
        </w:numPr>
        <w:autoSpaceDE w:val="0"/>
        <w:autoSpaceDN w:val="0"/>
        <w:ind w:left="1434" w:right="45" w:hanging="357"/>
        <w:jc w:val="both"/>
        <w:rPr>
          <w:rFonts w:ascii="Arial" w:hAnsi="Arial" w:cs="Arial"/>
          <w:sz w:val="22"/>
          <w:szCs w:val="22"/>
          <w:lang w:val="en-NZ"/>
        </w:rPr>
      </w:pPr>
      <w:r w:rsidRPr="002441FB">
        <w:rPr>
          <w:rFonts w:ascii="Arial" w:hAnsi="Arial" w:cs="Arial"/>
          <w:sz w:val="22"/>
          <w:szCs w:val="22"/>
          <w:lang w:val="en-NZ"/>
        </w:rPr>
        <w:t>a</w:t>
      </w:r>
      <w:r w:rsidR="00F00650" w:rsidRPr="002441FB">
        <w:rPr>
          <w:rFonts w:ascii="Arial" w:hAnsi="Arial" w:cs="Arial"/>
          <w:sz w:val="22"/>
          <w:szCs w:val="22"/>
          <w:lang w:val="en-NZ"/>
        </w:rPr>
        <w:t>n</w:t>
      </w:r>
      <w:r w:rsidRPr="002441FB">
        <w:rPr>
          <w:rFonts w:ascii="Arial" w:hAnsi="Arial" w:cs="Arial"/>
          <w:sz w:val="22"/>
          <w:szCs w:val="22"/>
          <w:lang w:val="en-NZ"/>
        </w:rPr>
        <w:t xml:space="preserve"> </w:t>
      </w:r>
      <w:r w:rsidR="00776FB6" w:rsidRPr="002441FB">
        <w:rPr>
          <w:rFonts w:ascii="Arial" w:hAnsi="Arial" w:cs="Arial"/>
          <w:sz w:val="22"/>
          <w:szCs w:val="22"/>
          <w:lang w:val="en-NZ"/>
        </w:rPr>
        <w:t xml:space="preserve">honorary membership of the </w:t>
      </w:r>
      <w:r w:rsidR="00675730" w:rsidRPr="002441FB">
        <w:rPr>
          <w:rFonts w:ascii="Arial" w:hAnsi="Arial" w:cs="Arial"/>
          <w:sz w:val="22"/>
          <w:szCs w:val="22"/>
          <w:lang w:val="en-NZ"/>
        </w:rPr>
        <w:t>University of Canterbury Club</w:t>
      </w:r>
      <w:r w:rsidR="00776FB6" w:rsidRPr="002441FB">
        <w:rPr>
          <w:rFonts w:ascii="Arial" w:hAnsi="Arial" w:cs="Arial"/>
          <w:sz w:val="22"/>
          <w:szCs w:val="22"/>
          <w:lang w:val="en-NZ"/>
        </w:rPr>
        <w:t xml:space="preserve"> for the duration of the visit at no additional cost.</w:t>
      </w:r>
    </w:p>
    <w:p w14:paraId="73275181" w14:textId="1809B20A" w:rsidR="00A247CE" w:rsidRDefault="00776FB6" w:rsidP="00A247CE">
      <w:pPr>
        <w:widowControl w:val="0"/>
        <w:autoSpaceDE w:val="0"/>
        <w:autoSpaceDN w:val="0"/>
        <w:spacing w:before="240" w:after="60"/>
        <w:ind w:left="720" w:right="48" w:hanging="720"/>
        <w:jc w:val="both"/>
        <w:rPr>
          <w:rFonts w:ascii="Arial" w:hAnsi="Arial" w:cs="Arial"/>
          <w:sz w:val="22"/>
          <w:szCs w:val="22"/>
          <w:lang w:val="en-NZ"/>
        </w:rPr>
      </w:pPr>
      <w:r w:rsidRPr="002441FB">
        <w:rPr>
          <w:rFonts w:ascii="Arial" w:hAnsi="Arial" w:cs="Arial"/>
          <w:sz w:val="22"/>
          <w:szCs w:val="22"/>
          <w:lang w:val="en-NZ"/>
        </w:rPr>
        <w:t>7</w:t>
      </w:r>
      <w:r w:rsidRPr="002441FB">
        <w:rPr>
          <w:rFonts w:ascii="Arial" w:hAnsi="Arial" w:cs="Arial"/>
          <w:sz w:val="22"/>
          <w:szCs w:val="22"/>
          <w:lang w:val="en-NZ"/>
        </w:rPr>
        <w:tab/>
      </w:r>
      <w:r w:rsidR="00A247CE" w:rsidRPr="002441FB">
        <w:rPr>
          <w:rFonts w:ascii="Arial" w:hAnsi="Arial" w:cs="Arial"/>
          <w:sz w:val="22"/>
          <w:szCs w:val="22"/>
          <w:lang w:val="en-NZ"/>
        </w:rPr>
        <w:t>At the conclusion of the visit, a Visiting Cambridge Fellow will receive a link via Qualtrics, the University of Canterbury’s survey and questionnaire tool, to submit a brief report regarding the activities of the visit for the purpose of facilitating international benchmarking in curriculum, teaching and learning.</w:t>
      </w:r>
      <w:r w:rsidR="00A80DEE" w:rsidRPr="002441FB">
        <w:rPr>
          <w:rFonts w:ascii="Arial" w:hAnsi="Arial" w:cs="Arial"/>
          <w:sz w:val="22"/>
          <w:szCs w:val="22"/>
          <w:lang w:val="en-NZ"/>
        </w:rPr>
        <w:t xml:space="preserve"> </w:t>
      </w:r>
      <w:r w:rsidR="00A247CE" w:rsidRPr="002441FB">
        <w:rPr>
          <w:rFonts w:ascii="Arial" w:hAnsi="Arial" w:cs="Arial"/>
          <w:sz w:val="22"/>
          <w:szCs w:val="22"/>
          <w:lang w:val="en-NZ"/>
        </w:rPr>
        <w:t xml:space="preserve">The report will be circulated to the University of Cambridge’s General Board, to the </w:t>
      </w:r>
      <w:r w:rsidR="00A574F7">
        <w:rPr>
          <w:rFonts w:ascii="Arial" w:hAnsi="Arial" w:cs="Arial"/>
          <w:sz w:val="22"/>
          <w:szCs w:val="22"/>
          <w:lang w:val="en-NZ"/>
        </w:rPr>
        <w:t>relevant</w:t>
      </w:r>
      <w:r w:rsidR="00A247CE" w:rsidRPr="002441FB">
        <w:rPr>
          <w:rFonts w:ascii="Arial" w:hAnsi="Arial" w:cs="Arial"/>
          <w:sz w:val="22"/>
          <w:szCs w:val="22"/>
          <w:lang w:val="en-NZ"/>
        </w:rPr>
        <w:t xml:space="preserve"> Department or Faculty in Cambridge and to the University of Canterbury Senior Leadership Team and academic departments. </w:t>
      </w:r>
    </w:p>
    <w:p w14:paraId="01B6DEC2" w14:textId="7B2413A0" w:rsidR="00C071FE" w:rsidRDefault="00C071FE" w:rsidP="00A247CE">
      <w:pPr>
        <w:widowControl w:val="0"/>
        <w:autoSpaceDE w:val="0"/>
        <w:autoSpaceDN w:val="0"/>
        <w:spacing w:before="240" w:after="60"/>
        <w:ind w:left="720" w:right="48" w:hanging="720"/>
        <w:jc w:val="both"/>
        <w:rPr>
          <w:rFonts w:ascii="Arial" w:hAnsi="Arial" w:cs="Arial"/>
          <w:sz w:val="22"/>
          <w:szCs w:val="22"/>
          <w:lang w:val="en-NZ"/>
        </w:rPr>
      </w:pPr>
    </w:p>
    <w:p w14:paraId="395EF959" w14:textId="77777777" w:rsidR="00C071FE" w:rsidRDefault="00C071FE">
      <w:pPr>
        <w:rPr>
          <w:rFonts w:ascii="Arial" w:hAnsi="Arial" w:cs="Arial"/>
          <w:b/>
          <w:bCs/>
          <w:sz w:val="28"/>
          <w:lang w:val="en-NZ"/>
        </w:rPr>
      </w:pPr>
      <w:r>
        <w:rPr>
          <w:rFonts w:ascii="Arial" w:hAnsi="Arial" w:cs="Arial"/>
          <w:b/>
          <w:bCs/>
          <w:sz w:val="28"/>
          <w:lang w:val="en-NZ"/>
        </w:rPr>
        <w:br w:type="page"/>
      </w:r>
    </w:p>
    <w:p w14:paraId="184E0461" w14:textId="794724E2" w:rsidR="00987413" w:rsidRPr="002441FB" w:rsidRDefault="00987413" w:rsidP="00D11B9E">
      <w:pPr>
        <w:pStyle w:val="Heading2"/>
        <w:rPr>
          <w:lang w:val="en-NZ"/>
        </w:rPr>
      </w:pPr>
      <w:r w:rsidRPr="002441FB">
        <w:rPr>
          <w:lang w:val="en-NZ"/>
        </w:rPr>
        <w:lastRenderedPageBreak/>
        <w:t>General Information</w:t>
      </w:r>
    </w:p>
    <w:p w14:paraId="040AC446" w14:textId="77777777" w:rsidR="003A45E1" w:rsidRPr="002441FB" w:rsidRDefault="00987413" w:rsidP="00D11B9E">
      <w:pPr>
        <w:pStyle w:val="Heading3"/>
        <w:rPr>
          <w:lang w:val="en-NZ"/>
        </w:rPr>
      </w:pPr>
      <w:r w:rsidRPr="002441FB">
        <w:rPr>
          <w:lang w:val="en-NZ"/>
        </w:rPr>
        <w:t>1</w:t>
      </w:r>
      <w:r w:rsidRPr="002441FB">
        <w:rPr>
          <w:lang w:val="en-NZ"/>
        </w:rPr>
        <w:tab/>
      </w:r>
      <w:r w:rsidR="000314C3" w:rsidRPr="002441FB">
        <w:rPr>
          <w:lang w:val="en-NZ"/>
        </w:rPr>
        <w:t>Quota</w:t>
      </w:r>
      <w:r w:rsidR="00654FF2" w:rsidRPr="002441FB">
        <w:rPr>
          <w:lang w:val="en-NZ"/>
        </w:rPr>
        <w:t xml:space="preserve"> </w:t>
      </w:r>
    </w:p>
    <w:p w14:paraId="2C186C66" w14:textId="23C938BB" w:rsidR="00776FB6" w:rsidRDefault="00856545" w:rsidP="00776FB6">
      <w:pPr>
        <w:widowControl w:val="0"/>
        <w:tabs>
          <w:tab w:val="left" w:pos="709"/>
        </w:tabs>
        <w:autoSpaceDE w:val="0"/>
        <w:autoSpaceDN w:val="0"/>
        <w:spacing w:before="240" w:after="60"/>
        <w:ind w:right="49"/>
        <w:jc w:val="both"/>
        <w:rPr>
          <w:rFonts w:ascii="Arial" w:hAnsi="Arial" w:cs="Arial"/>
          <w:sz w:val="22"/>
          <w:szCs w:val="22"/>
          <w:lang w:val="en-NZ"/>
        </w:rPr>
      </w:pPr>
      <w:r w:rsidRPr="002441FB">
        <w:rPr>
          <w:rFonts w:ascii="Arial" w:hAnsi="Arial" w:cs="Arial"/>
          <w:sz w:val="22"/>
          <w:szCs w:val="22"/>
          <w:lang w:val="en-NZ"/>
        </w:rPr>
        <w:t>Two</w:t>
      </w:r>
      <w:r w:rsidR="00776FB6" w:rsidRPr="002441FB">
        <w:rPr>
          <w:rFonts w:ascii="Arial" w:hAnsi="Arial" w:cs="Arial"/>
          <w:sz w:val="22"/>
          <w:szCs w:val="22"/>
          <w:lang w:val="en-NZ"/>
        </w:rPr>
        <w:t xml:space="preserve"> Visiting </w:t>
      </w:r>
      <w:r w:rsidRPr="002441FB">
        <w:rPr>
          <w:rFonts w:ascii="Arial" w:hAnsi="Arial" w:cs="Arial"/>
          <w:sz w:val="22"/>
          <w:szCs w:val="22"/>
          <w:lang w:val="en-NZ"/>
        </w:rPr>
        <w:t xml:space="preserve">Cambridge </w:t>
      </w:r>
      <w:r w:rsidR="00776FB6" w:rsidRPr="002441FB">
        <w:rPr>
          <w:rFonts w:ascii="Arial" w:hAnsi="Arial" w:cs="Arial"/>
          <w:sz w:val="22"/>
          <w:szCs w:val="22"/>
          <w:lang w:val="en-NZ"/>
        </w:rPr>
        <w:t xml:space="preserve">Fellowships at the University of Canterbury are available </w:t>
      </w:r>
      <w:r w:rsidR="0089779D" w:rsidRPr="002441FB">
        <w:rPr>
          <w:rFonts w:ascii="Arial" w:hAnsi="Arial" w:cs="Arial"/>
          <w:sz w:val="22"/>
          <w:szCs w:val="22"/>
          <w:lang w:val="en-NZ"/>
        </w:rPr>
        <w:t xml:space="preserve">to University of Cambridge academic staff members </w:t>
      </w:r>
      <w:r w:rsidR="00776FB6" w:rsidRPr="002441FB">
        <w:rPr>
          <w:rFonts w:ascii="Arial" w:hAnsi="Arial" w:cs="Arial"/>
          <w:sz w:val="22"/>
          <w:szCs w:val="22"/>
          <w:lang w:val="en-NZ"/>
        </w:rPr>
        <w:t>each year.  These Fellowships are additional to those available under the existing Visiting Erskine Fellowships, Visiting Canterbury Fellowships and other leave programmes.</w:t>
      </w:r>
    </w:p>
    <w:p w14:paraId="79922CFB" w14:textId="77777777" w:rsidR="00A574F7" w:rsidRPr="002441FB" w:rsidRDefault="00A574F7" w:rsidP="00776FB6">
      <w:pPr>
        <w:widowControl w:val="0"/>
        <w:tabs>
          <w:tab w:val="left" w:pos="709"/>
        </w:tabs>
        <w:autoSpaceDE w:val="0"/>
        <w:autoSpaceDN w:val="0"/>
        <w:spacing w:before="240" w:after="60"/>
        <w:ind w:right="49"/>
        <w:jc w:val="both"/>
        <w:rPr>
          <w:rFonts w:ascii="Arial" w:hAnsi="Arial" w:cs="Arial"/>
          <w:sz w:val="22"/>
          <w:szCs w:val="22"/>
          <w:lang w:val="en-NZ"/>
        </w:rPr>
      </w:pPr>
    </w:p>
    <w:p w14:paraId="5C146C18" w14:textId="77777777" w:rsidR="00E41251" w:rsidRPr="002441FB" w:rsidRDefault="00987413" w:rsidP="00D11B9E">
      <w:pPr>
        <w:pStyle w:val="Heading3"/>
        <w:rPr>
          <w:lang w:val="en-NZ"/>
        </w:rPr>
      </w:pPr>
      <w:r w:rsidRPr="002441FB">
        <w:rPr>
          <w:lang w:val="en-NZ"/>
        </w:rPr>
        <w:t>2</w:t>
      </w:r>
      <w:r w:rsidRPr="002441FB">
        <w:rPr>
          <w:lang w:val="en-NZ"/>
        </w:rPr>
        <w:tab/>
      </w:r>
      <w:r w:rsidR="00E41251" w:rsidRPr="002441FB">
        <w:rPr>
          <w:lang w:val="en-NZ"/>
        </w:rPr>
        <w:t>Nominations</w:t>
      </w:r>
    </w:p>
    <w:p w14:paraId="1683C869" w14:textId="77777777" w:rsidR="00E41251" w:rsidRPr="002441FB" w:rsidRDefault="00E41251" w:rsidP="008C13B8">
      <w:pPr>
        <w:ind w:right="49"/>
        <w:jc w:val="both"/>
        <w:rPr>
          <w:rFonts w:ascii="Arial" w:hAnsi="Arial" w:cs="Arial"/>
          <w:sz w:val="22"/>
          <w:szCs w:val="22"/>
          <w:lang w:val="en-NZ"/>
        </w:rPr>
      </w:pPr>
    </w:p>
    <w:p w14:paraId="58AC2901" w14:textId="079A7658" w:rsidR="00E41251" w:rsidRPr="002441FB" w:rsidRDefault="00776FB6" w:rsidP="0BCE699A">
      <w:pPr>
        <w:ind w:right="49"/>
        <w:jc w:val="both"/>
        <w:rPr>
          <w:rFonts w:ascii="Arial" w:hAnsi="Arial" w:cs="Arial"/>
          <w:sz w:val="22"/>
          <w:szCs w:val="22"/>
        </w:rPr>
      </w:pPr>
      <w:r w:rsidRPr="0BCE699A">
        <w:rPr>
          <w:rFonts w:ascii="Arial" w:hAnsi="Arial" w:cs="Arial"/>
          <w:sz w:val="22"/>
          <w:szCs w:val="22"/>
        </w:rPr>
        <w:t xml:space="preserve">Nominations for Visiting </w:t>
      </w:r>
      <w:r w:rsidR="00856545" w:rsidRPr="0BCE699A">
        <w:rPr>
          <w:rFonts w:ascii="Arial" w:hAnsi="Arial" w:cs="Arial"/>
          <w:sz w:val="22"/>
          <w:szCs w:val="22"/>
        </w:rPr>
        <w:t xml:space="preserve">Cambridge </w:t>
      </w:r>
      <w:r w:rsidRPr="0BCE699A">
        <w:rPr>
          <w:rFonts w:ascii="Arial" w:hAnsi="Arial" w:cs="Arial"/>
          <w:sz w:val="22"/>
          <w:szCs w:val="22"/>
        </w:rPr>
        <w:t>Fellowships at the University of Canterbury are made by the Head of the relevant School/Department at the University of Canterbury and endorsed by the Pro-Vice-Chancellor</w:t>
      </w:r>
      <w:r w:rsidR="002B5B6B" w:rsidRPr="0BCE699A">
        <w:rPr>
          <w:rFonts w:ascii="Arial" w:hAnsi="Arial" w:cs="Arial"/>
          <w:sz w:val="22"/>
          <w:szCs w:val="22"/>
        </w:rPr>
        <w:t xml:space="preserve"> for </w:t>
      </w:r>
      <w:r w:rsidR="00C071FE" w:rsidRPr="0BCE699A">
        <w:rPr>
          <w:rFonts w:ascii="Arial" w:hAnsi="Arial" w:cs="Arial"/>
          <w:sz w:val="22"/>
          <w:szCs w:val="22"/>
        </w:rPr>
        <w:t>Research</w:t>
      </w:r>
      <w:r w:rsidR="002B5B6B" w:rsidRPr="0BCE699A">
        <w:rPr>
          <w:rFonts w:ascii="Arial" w:hAnsi="Arial" w:cs="Arial"/>
          <w:sz w:val="22"/>
          <w:szCs w:val="22"/>
        </w:rPr>
        <w:t xml:space="preserve"> and International </w:t>
      </w:r>
      <w:r w:rsidR="00C071FE" w:rsidRPr="0BCE699A">
        <w:rPr>
          <w:rFonts w:ascii="Arial" w:hAnsi="Arial" w:cs="Arial"/>
          <w:sz w:val="22"/>
          <w:szCs w:val="22"/>
        </w:rPr>
        <w:t>Partnerships</w:t>
      </w:r>
      <w:r w:rsidR="00C740E2" w:rsidRPr="0BCE699A">
        <w:rPr>
          <w:rFonts w:ascii="Arial" w:hAnsi="Arial" w:cs="Arial"/>
          <w:sz w:val="22"/>
          <w:szCs w:val="22"/>
        </w:rPr>
        <w:t xml:space="preserve"> at the University of Cambridge</w:t>
      </w:r>
      <w:r w:rsidRPr="0BCE699A">
        <w:rPr>
          <w:rFonts w:ascii="Arial" w:hAnsi="Arial" w:cs="Arial"/>
          <w:sz w:val="22"/>
          <w:szCs w:val="22"/>
        </w:rPr>
        <w:t xml:space="preserve">. </w:t>
      </w:r>
      <w:r w:rsidR="00C071FE" w:rsidRPr="0BCE699A">
        <w:rPr>
          <w:rFonts w:ascii="Arial" w:hAnsi="Arial" w:cs="Arial"/>
          <w:sz w:val="22"/>
          <w:szCs w:val="22"/>
        </w:rPr>
        <w:t xml:space="preserve">A </w:t>
      </w:r>
      <w:r w:rsidRPr="0BCE699A">
        <w:rPr>
          <w:rFonts w:ascii="Arial" w:hAnsi="Arial" w:cs="Arial"/>
          <w:sz w:val="22"/>
          <w:szCs w:val="22"/>
        </w:rPr>
        <w:t xml:space="preserve">nomination should also be supported by the Head of the relevant Department or Faculty at the University of </w:t>
      </w:r>
      <w:r w:rsidR="00856545" w:rsidRPr="0BCE699A">
        <w:rPr>
          <w:rFonts w:ascii="Arial" w:hAnsi="Arial" w:cs="Arial"/>
          <w:sz w:val="22"/>
          <w:szCs w:val="22"/>
        </w:rPr>
        <w:t>Cambridge</w:t>
      </w:r>
      <w:r w:rsidRPr="0BCE699A">
        <w:rPr>
          <w:rFonts w:ascii="Arial" w:hAnsi="Arial" w:cs="Arial"/>
          <w:sz w:val="22"/>
          <w:szCs w:val="22"/>
        </w:rPr>
        <w:t>.</w:t>
      </w:r>
      <w:r w:rsidR="008C13B8" w:rsidRPr="0BCE699A">
        <w:rPr>
          <w:rFonts w:ascii="Arial" w:hAnsi="Arial" w:cs="Arial"/>
          <w:sz w:val="22"/>
          <w:szCs w:val="22"/>
        </w:rPr>
        <w:t xml:space="preserve">  </w:t>
      </w:r>
    </w:p>
    <w:p w14:paraId="5FADE26E" w14:textId="77777777" w:rsidR="00E41251" w:rsidRPr="002441FB" w:rsidRDefault="00E41251" w:rsidP="008C13B8">
      <w:pPr>
        <w:ind w:right="49"/>
        <w:jc w:val="both"/>
        <w:rPr>
          <w:rFonts w:ascii="Arial" w:hAnsi="Arial" w:cs="Arial"/>
          <w:sz w:val="22"/>
          <w:szCs w:val="22"/>
          <w:lang w:val="en-NZ"/>
        </w:rPr>
      </w:pPr>
    </w:p>
    <w:p w14:paraId="2CD47259" w14:textId="09AD7AC8" w:rsidR="00776FB6" w:rsidRDefault="008C13B8" w:rsidP="008C13B8">
      <w:pPr>
        <w:ind w:right="49"/>
        <w:jc w:val="both"/>
        <w:rPr>
          <w:rFonts w:ascii="Arial" w:hAnsi="Arial" w:cs="Arial"/>
          <w:bCs/>
          <w:sz w:val="22"/>
          <w:szCs w:val="22"/>
          <w:lang w:val="en-NZ"/>
        </w:rPr>
      </w:pPr>
      <w:r w:rsidRPr="002441FB">
        <w:rPr>
          <w:rFonts w:ascii="Arial" w:hAnsi="Arial" w:cs="Arial"/>
          <w:sz w:val="22"/>
          <w:szCs w:val="22"/>
          <w:lang w:val="en-NZ"/>
        </w:rPr>
        <w:t>T</w:t>
      </w:r>
      <w:r w:rsidR="00776FB6" w:rsidRPr="002441FB">
        <w:rPr>
          <w:rFonts w:ascii="Arial" w:hAnsi="Arial" w:cs="Arial"/>
          <w:sz w:val="22"/>
          <w:szCs w:val="22"/>
          <w:lang w:val="en-NZ"/>
        </w:rPr>
        <w:t>he deadline for the receipt of nominations is</w:t>
      </w:r>
      <w:r w:rsidR="000301A7" w:rsidRPr="002441FB">
        <w:rPr>
          <w:rFonts w:ascii="Arial" w:hAnsi="Arial" w:cs="Arial"/>
          <w:b/>
          <w:sz w:val="22"/>
          <w:szCs w:val="22"/>
          <w:lang w:val="en-NZ"/>
        </w:rPr>
        <w:t xml:space="preserve"> </w:t>
      </w:r>
      <w:r w:rsidR="00F905FE">
        <w:rPr>
          <w:rFonts w:ascii="Arial" w:hAnsi="Arial" w:cs="Arial"/>
          <w:b/>
          <w:sz w:val="22"/>
          <w:szCs w:val="22"/>
          <w:lang w:val="en-NZ"/>
        </w:rPr>
        <w:t>1</w:t>
      </w:r>
      <w:r w:rsidR="00C447F0">
        <w:rPr>
          <w:rFonts w:ascii="Arial" w:hAnsi="Arial" w:cs="Arial"/>
          <w:b/>
          <w:sz w:val="22"/>
          <w:szCs w:val="22"/>
          <w:lang w:val="en-NZ"/>
        </w:rPr>
        <w:t>5</w:t>
      </w:r>
      <w:r w:rsidR="00F905FE">
        <w:rPr>
          <w:rFonts w:ascii="Arial" w:hAnsi="Arial" w:cs="Arial"/>
          <w:b/>
          <w:sz w:val="22"/>
          <w:szCs w:val="22"/>
          <w:lang w:val="en-NZ"/>
        </w:rPr>
        <w:t xml:space="preserve"> </w:t>
      </w:r>
      <w:r w:rsidR="00A80DEE" w:rsidRPr="002441FB">
        <w:rPr>
          <w:rFonts w:ascii="Arial" w:hAnsi="Arial" w:cs="Arial"/>
          <w:b/>
          <w:sz w:val="22"/>
          <w:szCs w:val="22"/>
          <w:lang w:val="en-NZ"/>
        </w:rPr>
        <w:t xml:space="preserve">July </w:t>
      </w:r>
      <w:r w:rsidR="008320D9" w:rsidRPr="002441FB">
        <w:rPr>
          <w:rFonts w:ascii="Arial" w:hAnsi="Arial" w:cs="Arial"/>
          <w:b/>
          <w:bCs/>
          <w:sz w:val="22"/>
          <w:szCs w:val="22"/>
          <w:lang w:val="en-NZ"/>
        </w:rPr>
        <w:t>20</w:t>
      </w:r>
      <w:r w:rsidR="002E5EF0" w:rsidRPr="002441FB">
        <w:rPr>
          <w:rFonts w:ascii="Arial" w:hAnsi="Arial" w:cs="Arial"/>
          <w:b/>
          <w:bCs/>
          <w:sz w:val="22"/>
          <w:szCs w:val="22"/>
          <w:lang w:val="en-NZ"/>
        </w:rPr>
        <w:t>2</w:t>
      </w:r>
      <w:r w:rsidR="00653177">
        <w:rPr>
          <w:rFonts w:ascii="Arial" w:hAnsi="Arial" w:cs="Arial"/>
          <w:b/>
          <w:bCs/>
          <w:sz w:val="22"/>
          <w:szCs w:val="22"/>
          <w:lang w:val="en-NZ"/>
        </w:rPr>
        <w:t>5</w:t>
      </w:r>
      <w:r w:rsidR="006F55AF" w:rsidRPr="002441FB">
        <w:rPr>
          <w:rFonts w:ascii="Arial" w:hAnsi="Arial" w:cs="Arial"/>
          <w:b/>
          <w:bCs/>
          <w:sz w:val="22"/>
          <w:szCs w:val="22"/>
          <w:lang w:val="en-NZ"/>
        </w:rPr>
        <w:t xml:space="preserve"> </w:t>
      </w:r>
      <w:r w:rsidR="00185323" w:rsidRPr="002441FB">
        <w:rPr>
          <w:rFonts w:ascii="Arial" w:hAnsi="Arial" w:cs="Arial"/>
          <w:b/>
          <w:bCs/>
          <w:sz w:val="22"/>
          <w:szCs w:val="22"/>
          <w:lang w:val="en-NZ"/>
        </w:rPr>
        <w:t>for</w:t>
      </w:r>
      <w:r w:rsidR="00C447F0">
        <w:rPr>
          <w:rFonts w:ascii="Arial" w:hAnsi="Arial" w:cs="Arial"/>
          <w:b/>
          <w:bCs/>
          <w:sz w:val="22"/>
          <w:szCs w:val="22"/>
          <w:lang w:val="en-NZ"/>
        </w:rPr>
        <w:t xml:space="preserve"> </w:t>
      </w:r>
      <w:r w:rsidR="00E41251" w:rsidRPr="002441FB">
        <w:rPr>
          <w:rFonts w:ascii="Arial" w:hAnsi="Arial" w:cs="Arial"/>
          <w:b/>
          <w:sz w:val="22"/>
          <w:szCs w:val="22"/>
          <w:lang w:val="en-NZ"/>
        </w:rPr>
        <w:t>Fellowships</w:t>
      </w:r>
      <w:r w:rsidR="00C447F0">
        <w:rPr>
          <w:rFonts w:ascii="Arial" w:hAnsi="Arial" w:cs="Arial"/>
          <w:b/>
          <w:sz w:val="22"/>
          <w:szCs w:val="22"/>
          <w:lang w:val="en-NZ"/>
        </w:rPr>
        <w:t xml:space="preserve"> </w:t>
      </w:r>
      <w:r w:rsidR="00A80DEE" w:rsidRPr="00C447F0">
        <w:rPr>
          <w:rFonts w:ascii="Arial" w:hAnsi="Arial" w:cs="Arial"/>
          <w:b/>
          <w:sz w:val="22"/>
          <w:szCs w:val="22"/>
          <w:lang w:val="en-NZ"/>
        </w:rPr>
        <w:t>to take place in 202</w:t>
      </w:r>
      <w:r w:rsidR="00653177">
        <w:rPr>
          <w:rFonts w:ascii="Arial" w:hAnsi="Arial" w:cs="Arial"/>
          <w:b/>
          <w:sz w:val="22"/>
          <w:szCs w:val="22"/>
          <w:lang w:val="en-NZ"/>
        </w:rPr>
        <w:t>6</w:t>
      </w:r>
      <w:r w:rsidR="00E41251" w:rsidRPr="002441FB">
        <w:rPr>
          <w:rFonts w:ascii="Arial" w:hAnsi="Arial" w:cs="Arial"/>
          <w:bCs/>
          <w:sz w:val="22"/>
          <w:szCs w:val="22"/>
          <w:lang w:val="en-NZ"/>
        </w:rPr>
        <w:t>.</w:t>
      </w:r>
    </w:p>
    <w:p w14:paraId="30DE94EB" w14:textId="77777777" w:rsidR="00A574F7" w:rsidRPr="002441FB" w:rsidRDefault="00A574F7" w:rsidP="008C13B8">
      <w:pPr>
        <w:ind w:right="49"/>
        <w:jc w:val="both"/>
        <w:rPr>
          <w:rFonts w:ascii="Arial" w:hAnsi="Arial" w:cs="Arial"/>
          <w:sz w:val="22"/>
          <w:szCs w:val="22"/>
          <w:lang w:val="en-NZ"/>
        </w:rPr>
      </w:pPr>
    </w:p>
    <w:p w14:paraId="6F77BE1C" w14:textId="77777777" w:rsidR="00856545" w:rsidRPr="002441FB" w:rsidRDefault="00987413" w:rsidP="00D11B9E">
      <w:pPr>
        <w:pStyle w:val="Heading3"/>
        <w:rPr>
          <w:lang w:val="en-NZ"/>
        </w:rPr>
      </w:pPr>
      <w:r w:rsidRPr="002441FB">
        <w:rPr>
          <w:lang w:val="en-NZ"/>
        </w:rPr>
        <w:t>3</w:t>
      </w:r>
      <w:r w:rsidRPr="002441FB">
        <w:rPr>
          <w:lang w:val="en-NZ"/>
        </w:rPr>
        <w:tab/>
      </w:r>
      <w:r w:rsidR="00856545" w:rsidRPr="002441FB">
        <w:rPr>
          <w:lang w:val="en-NZ"/>
        </w:rPr>
        <w:t>Selection</w:t>
      </w:r>
    </w:p>
    <w:p w14:paraId="5FC53992" w14:textId="77777777" w:rsidR="00856545" w:rsidRPr="002441FB" w:rsidRDefault="00856545" w:rsidP="00776FB6">
      <w:pPr>
        <w:widowControl w:val="0"/>
        <w:autoSpaceDE w:val="0"/>
        <w:autoSpaceDN w:val="0"/>
        <w:ind w:right="49"/>
        <w:jc w:val="both"/>
        <w:rPr>
          <w:rFonts w:ascii="Arial" w:hAnsi="Arial" w:cs="Arial"/>
          <w:sz w:val="22"/>
          <w:szCs w:val="22"/>
          <w:lang w:val="en-NZ"/>
        </w:rPr>
      </w:pPr>
    </w:p>
    <w:p w14:paraId="2C3E8A8E" w14:textId="729559E6" w:rsidR="00987413" w:rsidRPr="002441FB" w:rsidRDefault="00856545" w:rsidP="00776FB6">
      <w:pPr>
        <w:widowControl w:val="0"/>
        <w:autoSpaceDE w:val="0"/>
        <w:autoSpaceDN w:val="0"/>
        <w:ind w:right="49"/>
        <w:jc w:val="both"/>
        <w:rPr>
          <w:rFonts w:ascii="Arial" w:hAnsi="Arial" w:cs="Arial"/>
          <w:sz w:val="22"/>
          <w:szCs w:val="22"/>
          <w:lang w:val="en-NZ"/>
        </w:rPr>
      </w:pPr>
      <w:r w:rsidRPr="002441FB">
        <w:rPr>
          <w:rFonts w:ascii="Arial" w:hAnsi="Arial" w:cs="Arial"/>
          <w:sz w:val="22"/>
          <w:szCs w:val="22"/>
          <w:lang w:val="en-NZ"/>
        </w:rPr>
        <w:t xml:space="preserve">Applications are sent </w:t>
      </w:r>
      <w:r w:rsidR="00C071FE">
        <w:rPr>
          <w:rFonts w:ascii="Arial" w:hAnsi="Arial" w:cs="Arial"/>
          <w:sz w:val="22"/>
          <w:szCs w:val="22"/>
          <w:lang w:val="en-NZ"/>
        </w:rPr>
        <w:t xml:space="preserve">initially </w:t>
      </w:r>
      <w:r w:rsidRPr="002441FB">
        <w:rPr>
          <w:rFonts w:ascii="Arial" w:hAnsi="Arial" w:cs="Arial"/>
          <w:sz w:val="22"/>
          <w:szCs w:val="22"/>
          <w:lang w:val="en-NZ"/>
        </w:rPr>
        <w:t>to</w:t>
      </w:r>
      <w:r w:rsidR="00C83B80" w:rsidRPr="002441FB">
        <w:rPr>
          <w:rFonts w:ascii="Arial" w:hAnsi="Arial" w:cs="Arial"/>
          <w:sz w:val="22"/>
          <w:szCs w:val="22"/>
          <w:lang w:val="en-NZ"/>
        </w:rPr>
        <w:t xml:space="preserve"> the</w:t>
      </w:r>
      <w:r w:rsidR="00C740E2" w:rsidRPr="002441FB">
        <w:rPr>
          <w:rFonts w:ascii="Arial" w:hAnsi="Arial" w:cs="Arial"/>
          <w:sz w:val="22"/>
          <w:szCs w:val="22"/>
          <w:lang w:val="en-NZ"/>
        </w:rPr>
        <w:t xml:space="preserve"> Strategic Partnerships Office</w:t>
      </w:r>
      <w:r w:rsidR="00C83B80" w:rsidRPr="002441FB">
        <w:rPr>
          <w:rFonts w:ascii="Arial" w:hAnsi="Arial" w:cs="Arial"/>
          <w:sz w:val="22"/>
          <w:szCs w:val="22"/>
          <w:lang w:val="en-NZ"/>
        </w:rPr>
        <w:t>,</w:t>
      </w:r>
      <w:r w:rsidR="00C83B80" w:rsidRPr="002441FB" w:rsidDel="00C83B80">
        <w:rPr>
          <w:rFonts w:ascii="Arial" w:hAnsi="Arial" w:cs="Arial"/>
          <w:sz w:val="22"/>
          <w:szCs w:val="22"/>
          <w:lang w:val="en-NZ"/>
        </w:rPr>
        <w:t xml:space="preserve"> </w:t>
      </w:r>
      <w:r w:rsidRPr="002441FB">
        <w:rPr>
          <w:rFonts w:ascii="Arial" w:hAnsi="Arial" w:cs="Arial"/>
          <w:sz w:val="22"/>
          <w:szCs w:val="22"/>
          <w:lang w:val="en-NZ"/>
        </w:rPr>
        <w:t>University of Cambridge, and are then considered by the Pro-Vice</w:t>
      </w:r>
      <w:ins w:id="0" w:author="Hilary Perrott" w:date="2025-04-24T15:55:00Z" w16du:dateUtc="2025-04-24T14:55:00Z">
        <w:r w:rsidR="00894789">
          <w:rPr>
            <w:rFonts w:ascii="Arial" w:hAnsi="Arial" w:cs="Arial"/>
            <w:sz w:val="22"/>
            <w:szCs w:val="22"/>
            <w:lang w:val="en-NZ"/>
          </w:rPr>
          <w:t>-</w:t>
        </w:r>
      </w:ins>
      <w:del w:id="1" w:author="Hilary Perrott" w:date="2025-04-24T15:55:00Z" w16du:dateUtc="2025-04-24T14:55:00Z">
        <w:r w:rsidRPr="002441FB" w:rsidDel="00894789">
          <w:rPr>
            <w:rFonts w:ascii="Arial" w:hAnsi="Arial" w:cs="Arial"/>
            <w:sz w:val="22"/>
            <w:szCs w:val="22"/>
            <w:lang w:val="en-NZ"/>
          </w:rPr>
          <w:delText xml:space="preserve"> </w:delText>
        </w:r>
      </w:del>
      <w:r w:rsidRPr="002441FB">
        <w:rPr>
          <w:rFonts w:ascii="Arial" w:hAnsi="Arial" w:cs="Arial"/>
          <w:sz w:val="22"/>
          <w:szCs w:val="22"/>
          <w:lang w:val="en-NZ"/>
        </w:rPr>
        <w:t xml:space="preserve">Chancellor </w:t>
      </w:r>
      <w:r w:rsidR="00C83B80" w:rsidRPr="002441FB">
        <w:rPr>
          <w:rFonts w:ascii="Arial" w:hAnsi="Arial" w:cs="Arial"/>
          <w:sz w:val="22"/>
          <w:szCs w:val="22"/>
          <w:lang w:val="en-NZ"/>
        </w:rPr>
        <w:t xml:space="preserve">for </w:t>
      </w:r>
      <w:del w:id="2" w:author="Hilary Perrott" w:date="2025-04-24T15:55:00Z" w16du:dateUtc="2025-04-24T14:55:00Z">
        <w:r w:rsidR="00C329AC" w:rsidRPr="002441FB" w:rsidDel="00677528">
          <w:rPr>
            <w:rFonts w:ascii="Arial" w:hAnsi="Arial" w:cs="Arial"/>
            <w:sz w:val="22"/>
            <w:szCs w:val="22"/>
            <w:lang w:val="en-NZ"/>
          </w:rPr>
          <w:delText>Research and International Partnerships</w:delText>
        </w:r>
      </w:del>
      <w:ins w:id="3" w:author="Hilary Perrott" w:date="2025-04-24T15:55:00Z" w16du:dateUtc="2025-04-24T14:55:00Z">
        <w:r w:rsidR="00677528">
          <w:rPr>
            <w:rFonts w:ascii="Arial" w:hAnsi="Arial" w:cs="Arial"/>
            <w:sz w:val="22"/>
            <w:szCs w:val="22"/>
            <w:lang w:val="en-NZ"/>
          </w:rPr>
          <w:t>Education</w:t>
        </w:r>
      </w:ins>
      <w:r w:rsidRPr="002441FB">
        <w:rPr>
          <w:rFonts w:ascii="Arial" w:hAnsi="Arial" w:cs="Arial"/>
          <w:sz w:val="22"/>
          <w:szCs w:val="22"/>
          <w:lang w:val="en-NZ"/>
        </w:rPr>
        <w:t>.</w:t>
      </w:r>
      <w:r w:rsidR="00C071FE">
        <w:rPr>
          <w:rFonts w:ascii="Arial" w:hAnsi="Arial" w:cs="Arial"/>
          <w:sz w:val="22"/>
          <w:szCs w:val="22"/>
          <w:lang w:val="en-NZ"/>
        </w:rPr>
        <w:t xml:space="preserve"> </w:t>
      </w:r>
      <w:r w:rsidRPr="002441FB">
        <w:rPr>
          <w:rFonts w:ascii="Arial" w:hAnsi="Arial" w:cs="Arial"/>
          <w:sz w:val="22"/>
          <w:szCs w:val="22"/>
          <w:lang w:val="en-NZ"/>
        </w:rPr>
        <w:t xml:space="preserve"> Up to three short-listed applications will be </w:t>
      </w:r>
      <w:r w:rsidR="00776FB6" w:rsidRPr="002441FB">
        <w:rPr>
          <w:rFonts w:ascii="Arial" w:hAnsi="Arial" w:cs="Arial"/>
          <w:sz w:val="22"/>
          <w:szCs w:val="22"/>
          <w:lang w:val="en-NZ"/>
        </w:rPr>
        <w:t xml:space="preserve">forwarded to the University of </w:t>
      </w:r>
      <w:r w:rsidR="00C83B80" w:rsidRPr="002441FB">
        <w:rPr>
          <w:rFonts w:ascii="Arial" w:hAnsi="Arial" w:cs="Arial"/>
          <w:sz w:val="22"/>
          <w:szCs w:val="22"/>
          <w:lang w:val="en-NZ"/>
        </w:rPr>
        <w:t xml:space="preserve">Canterbury </w:t>
      </w:r>
      <w:r w:rsidR="00776FB6" w:rsidRPr="002441FB">
        <w:rPr>
          <w:rFonts w:ascii="Arial" w:hAnsi="Arial" w:cs="Arial"/>
          <w:sz w:val="22"/>
          <w:szCs w:val="22"/>
          <w:lang w:val="en-NZ"/>
        </w:rPr>
        <w:t xml:space="preserve">prior to final selection. Decisions are expected to be </w:t>
      </w:r>
      <w:r w:rsidR="00C83B80" w:rsidRPr="002441FB">
        <w:rPr>
          <w:rFonts w:ascii="Arial" w:hAnsi="Arial" w:cs="Arial"/>
          <w:sz w:val="22"/>
          <w:szCs w:val="22"/>
          <w:lang w:val="en-NZ"/>
        </w:rPr>
        <w:t xml:space="preserve">notified in </w:t>
      </w:r>
      <w:r w:rsidR="00F905FE">
        <w:rPr>
          <w:rFonts w:ascii="Arial" w:hAnsi="Arial" w:cs="Arial"/>
          <w:sz w:val="22"/>
          <w:szCs w:val="22"/>
          <w:lang w:val="en-NZ"/>
        </w:rPr>
        <w:t xml:space="preserve">late </w:t>
      </w:r>
      <w:r w:rsidR="00F905FE" w:rsidRPr="00F905FE">
        <w:rPr>
          <w:rFonts w:ascii="Arial" w:hAnsi="Arial" w:cs="Arial"/>
          <w:b/>
          <w:bCs/>
          <w:sz w:val="22"/>
          <w:szCs w:val="22"/>
          <w:lang w:val="en-NZ"/>
        </w:rPr>
        <w:t>August</w:t>
      </w:r>
      <w:r w:rsidR="000301A7" w:rsidRPr="002441FB">
        <w:rPr>
          <w:rFonts w:ascii="Arial" w:hAnsi="Arial" w:cs="Arial"/>
          <w:b/>
          <w:bCs/>
          <w:sz w:val="22"/>
          <w:szCs w:val="22"/>
          <w:lang w:val="en-NZ"/>
        </w:rPr>
        <w:t xml:space="preserve"> </w:t>
      </w:r>
      <w:r w:rsidR="00A247CE" w:rsidRPr="002441FB">
        <w:rPr>
          <w:rFonts w:ascii="Arial" w:hAnsi="Arial" w:cs="Arial"/>
          <w:b/>
          <w:bCs/>
          <w:sz w:val="22"/>
          <w:szCs w:val="22"/>
          <w:lang w:val="en-NZ"/>
        </w:rPr>
        <w:t>202</w:t>
      </w:r>
      <w:r w:rsidR="00653177">
        <w:rPr>
          <w:rFonts w:ascii="Arial" w:hAnsi="Arial" w:cs="Arial"/>
          <w:b/>
          <w:bCs/>
          <w:sz w:val="22"/>
          <w:szCs w:val="22"/>
          <w:lang w:val="en-NZ"/>
        </w:rPr>
        <w:t>5</w:t>
      </w:r>
      <w:r w:rsidR="00A247CE" w:rsidRPr="002441FB">
        <w:rPr>
          <w:rFonts w:ascii="Arial" w:hAnsi="Arial" w:cs="Arial"/>
          <w:sz w:val="22"/>
          <w:szCs w:val="22"/>
          <w:lang w:val="en-NZ"/>
        </w:rPr>
        <w:t>.</w:t>
      </w:r>
    </w:p>
    <w:p w14:paraId="76562E5E" w14:textId="77777777" w:rsidR="00987413" w:rsidRPr="002441FB" w:rsidRDefault="00987413" w:rsidP="00776FB6">
      <w:pPr>
        <w:widowControl w:val="0"/>
        <w:autoSpaceDE w:val="0"/>
        <w:autoSpaceDN w:val="0"/>
        <w:ind w:right="49"/>
        <w:jc w:val="both"/>
        <w:rPr>
          <w:rFonts w:ascii="Arial" w:hAnsi="Arial" w:cs="Arial"/>
          <w:sz w:val="22"/>
          <w:szCs w:val="22"/>
          <w:lang w:val="en-NZ"/>
        </w:rPr>
      </w:pPr>
    </w:p>
    <w:p w14:paraId="633DC29C" w14:textId="5CB77561" w:rsidR="00987413" w:rsidRDefault="00987413" w:rsidP="00776FB6">
      <w:pPr>
        <w:widowControl w:val="0"/>
        <w:autoSpaceDE w:val="0"/>
        <w:autoSpaceDN w:val="0"/>
        <w:ind w:right="49"/>
        <w:jc w:val="both"/>
        <w:rPr>
          <w:rFonts w:ascii="Arial" w:hAnsi="Arial" w:cs="Arial"/>
          <w:sz w:val="22"/>
          <w:szCs w:val="22"/>
          <w:lang w:val="en-NZ"/>
        </w:rPr>
      </w:pPr>
      <w:r w:rsidRPr="002441FB">
        <w:rPr>
          <w:rFonts w:ascii="Arial" w:hAnsi="Arial" w:cs="Arial"/>
          <w:sz w:val="22"/>
          <w:szCs w:val="22"/>
          <w:lang w:val="en-NZ"/>
        </w:rPr>
        <w:t>Successful applicants will be sent an information guide which provides i</w:t>
      </w:r>
      <w:r w:rsidR="00C071FE">
        <w:rPr>
          <w:rFonts w:ascii="Arial" w:hAnsi="Arial" w:cs="Arial"/>
          <w:sz w:val="22"/>
          <w:szCs w:val="22"/>
          <w:lang w:val="en-NZ"/>
        </w:rPr>
        <w:t>nformation about the Fellowship</w:t>
      </w:r>
      <w:r w:rsidRPr="002441FB">
        <w:rPr>
          <w:rFonts w:ascii="Arial" w:hAnsi="Arial" w:cs="Arial"/>
          <w:sz w:val="22"/>
          <w:szCs w:val="22"/>
          <w:lang w:val="en-NZ"/>
        </w:rPr>
        <w:t xml:space="preserve"> award and the process for booking flights to Christchurch, accommodation, the maintenance grant and travel insurance.</w:t>
      </w:r>
    </w:p>
    <w:p w14:paraId="051EFD42" w14:textId="77777777" w:rsidR="00A574F7" w:rsidRPr="002441FB" w:rsidRDefault="00A574F7" w:rsidP="00776FB6">
      <w:pPr>
        <w:widowControl w:val="0"/>
        <w:autoSpaceDE w:val="0"/>
        <w:autoSpaceDN w:val="0"/>
        <w:ind w:right="49"/>
        <w:jc w:val="both"/>
        <w:rPr>
          <w:rFonts w:ascii="Arial" w:hAnsi="Arial" w:cs="Arial"/>
          <w:sz w:val="22"/>
          <w:szCs w:val="22"/>
          <w:lang w:val="en-NZ"/>
        </w:rPr>
      </w:pPr>
    </w:p>
    <w:p w14:paraId="535FBB41" w14:textId="3C30FEF5" w:rsidR="00856545" w:rsidRPr="002441FB" w:rsidRDefault="00987413" w:rsidP="00D11B9E">
      <w:pPr>
        <w:pStyle w:val="Heading3"/>
        <w:rPr>
          <w:lang w:val="en-NZ"/>
        </w:rPr>
      </w:pPr>
      <w:r w:rsidRPr="002441FB">
        <w:rPr>
          <w:lang w:val="en-NZ"/>
        </w:rPr>
        <w:t>4</w:t>
      </w:r>
      <w:r w:rsidRPr="002441FB">
        <w:rPr>
          <w:lang w:val="en-NZ"/>
        </w:rPr>
        <w:tab/>
      </w:r>
      <w:r w:rsidR="00856545" w:rsidRPr="002441FB">
        <w:rPr>
          <w:lang w:val="en-NZ"/>
        </w:rPr>
        <w:t>Review</w:t>
      </w:r>
    </w:p>
    <w:p w14:paraId="1A9F8BA0" w14:textId="77777777" w:rsidR="00856545" w:rsidRPr="002441FB" w:rsidRDefault="00856545" w:rsidP="00776FB6">
      <w:pPr>
        <w:widowControl w:val="0"/>
        <w:autoSpaceDE w:val="0"/>
        <w:autoSpaceDN w:val="0"/>
        <w:ind w:right="49"/>
        <w:jc w:val="both"/>
        <w:rPr>
          <w:rFonts w:ascii="Arial" w:hAnsi="Arial" w:cs="Arial"/>
          <w:sz w:val="22"/>
          <w:szCs w:val="22"/>
          <w:lang w:val="en-NZ"/>
        </w:rPr>
      </w:pPr>
    </w:p>
    <w:p w14:paraId="2B5F78D8" w14:textId="2FED9731" w:rsidR="00A80DEE" w:rsidRDefault="00A247CE" w:rsidP="00776FB6">
      <w:pPr>
        <w:widowControl w:val="0"/>
        <w:autoSpaceDE w:val="0"/>
        <w:autoSpaceDN w:val="0"/>
        <w:ind w:right="49"/>
        <w:jc w:val="both"/>
        <w:rPr>
          <w:rFonts w:ascii="Arial" w:hAnsi="Arial" w:cs="Arial"/>
          <w:sz w:val="22"/>
          <w:szCs w:val="22"/>
          <w:lang w:val="en-NZ"/>
        </w:rPr>
      </w:pPr>
      <w:r w:rsidRPr="002441FB">
        <w:rPr>
          <w:rFonts w:ascii="Arial" w:hAnsi="Arial" w:cs="Arial"/>
          <w:sz w:val="22"/>
          <w:szCs w:val="22"/>
          <w:lang w:val="en-NZ"/>
        </w:rPr>
        <w:t xml:space="preserve">This scheme was </w:t>
      </w:r>
      <w:r w:rsidR="00F905FE" w:rsidRPr="002441FB">
        <w:rPr>
          <w:rFonts w:ascii="Arial" w:hAnsi="Arial" w:cs="Arial"/>
          <w:sz w:val="22"/>
          <w:szCs w:val="22"/>
          <w:lang w:val="en-NZ"/>
        </w:rPr>
        <w:t>trialled</w:t>
      </w:r>
      <w:r w:rsidRPr="002441FB">
        <w:rPr>
          <w:rFonts w:ascii="Arial" w:hAnsi="Arial" w:cs="Arial"/>
          <w:sz w:val="22"/>
          <w:szCs w:val="22"/>
          <w:lang w:val="en-NZ"/>
        </w:rPr>
        <w:t xml:space="preserve"> for three years and reviewed in 2011, 2013, 2017 and 2021. Both the University of Canterbury and the University of Cambridge have confirmed that the scheme will </w:t>
      </w:r>
      <w:r w:rsidRPr="00F905FE">
        <w:rPr>
          <w:rFonts w:ascii="Arial" w:hAnsi="Arial" w:cs="Arial"/>
          <w:sz w:val="22"/>
          <w:szCs w:val="22"/>
          <w:lang w:val="en-NZ"/>
        </w:rPr>
        <w:t xml:space="preserve">continue </w:t>
      </w:r>
      <w:r w:rsidR="002441FB" w:rsidRPr="00F905FE">
        <w:rPr>
          <w:rFonts w:ascii="Arial" w:hAnsi="Arial" w:cs="Arial"/>
          <w:sz w:val="22"/>
          <w:szCs w:val="22"/>
          <w:lang w:val="en-NZ"/>
        </w:rPr>
        <w:t>to</w:t>
      </w:r>
      <w:r w:rsidRPr="00F905FE">
        <w:rPr>
          <w:rFonts w:ascii="Arial" w:hAnsi="Arial" w:cs="Arial"/>
          <w:sz w:val="22"/>
          <w:szCs w:val="22"/>
          <w:lang w:val="en-NZ"/>
        </w:rPr>
        <w:t xml:space="preserve"> February 20</w:t>
      </w:r>
      <w:r w:rsidR="00F905FE" w:rsidRPr="00F905FE">
        <w:rPr>
          <w:rFonts w:ascii="Arial" w:hAnsi="Arial" w:cs="Arial"/>
          <w:sz w:val="22"/>
          <w:szCs w:val="22"/>
          <w:lang w:val="en-NZ"/>
        </w:rPr>
        <w:t>30</w:t>
      </w:r>
      <w:r w:rsidRPr="00F905FE">
        <w:rPr>
          <w:rFonts w:ascii="Arial" w:hAnsi="Arial" w:cs="Arial"/>
          <w:sz w:val="22"/>
          <w:szCs w:val="22"/>
          <w:lang w:val="en-NZ"/>
        </w:rPr>
        <w:t>.</w:t>
      </w:r>
    </w:p>
    <w:p w14:paraId="48CE049F" w14:textId="1F6F5FA3" w:rsidR="00A574F7" w:rsidRDefault="00A574F7" w:rsidP="00776FB6">
      <w:pPr>
        <w:widowControl w:val="0"/>
        <w:autoSpaceDE w:val="0"/>
        <w:autoSpaceDN w:val="0"/>
        <w:ind w:right="49"/>
        <w:jc w:val="both"/>
        <w:rPr>
          <w:rFonts w:ascii="Arial" w:hAnsi="Arial" w:cs="Arial"/>
          <w:sz w:val="22"/>
          <w:szCs w:val="22"/>
          <w:lang w:val="en-NZ"/>
        </w:rPr>
      </w:pPr>
    </w:p>
    <w:p w14:paraId="50DF4C68" w14:textId="43361AF4" w:rsidR="004B71C2" w:rsidRPr="002441FB" w:rsidRDefault="00C4739C" w:rsidP="00D11B9E">
      <w:pPr>
        <w:pStyle w:val="Heading3"/>
        <w:rPr>
          <w:lang w:val="en-NZ"/>
        </w:rPr>
      </w:pPr>
      <w:r w:rsidRPr="002441FB">
        <w:rPr>
          <w:lang w:val="en-NZ"/>
        </w:rPr>
        <w:t>5</w:t>
      </w:r>
      <w:r w:rsidR="00987413" w:rsidRPr="002441FB">
        <w:rPr>
          <w:lang w:val="en-NZ"/>
        </w:rPr>
        <w:tab/>
      </w:r>
      <w:r w:rsidR="004B71C2" w:rsidRPr="002441FB">
        <w:rPr>
          <w:lang w:val="en-NZ"/>
        </w:rPr>
        <w:t xml:space="preserve">Terms Dates </w:t>
      </w:r>
      <w:r w:rsidR="00776315" w:rsidRPr="002441FB">
        <w:rPr>
          <w:lang w:val="en-NZ"/>
        </w:rPr>
        <w:t>202</w:t>
      </w:r>
      <w:r w:rsidR="00653177">
        <w:rPr>
          <w:lang w:val="en-NZ"/>
        </w:rPr>
        <w:t>5</w:t>
      </w:r>
      <w:r w:rsidR="00776315" w:rsidRPr="002441FB">
        <w:rPr>
          <w:lang w:val="en-NZ"/>
        </w:rPr>
        <w:t>/</w:t>
      </w:r>
      <w:r w:rsidR="004B71C2" w:rsidRPr="002441FB">
        <w:rPr>
          <w:lang w:val="en-NZ"/>
        </w:rPr>
        <w:t>20</w:t>
      </w:r>
      <w:r w:rsidR="002E5EF0" w:rsidRPr="002441FB">
        <w:rPr>
          <w:lang w:val="en-NZ"/>
        </w:rPr>
        <w:t>2</w:t>
      </w:r>
      <w:r w:rsidR="00653177">
        <w:rPr>
          <w:lang w:val="en-NZ"/>
        </w:rPr>
        <w:t>6</w:t>
      </w:r>
    </w:p>
    <w:p w14:paraId="6445379F" w14:textId="77777777" w:rsidR="00D11B9E" w:rsidRDefault="00D11B9E" w:rsidP="00D11B9E">
      <w:pPr>
        <w:pStyle w:val="Heading4"/>
        <w:rPr>
          <w:lang w:val="en-NZ"/>
        </w:rPr>
      </w:pPr>
      <w:r w:rsidRPr="007E08C7">
        <w:rPr>
          <w:lang w:val="en-NZ"/>
        </w:rPr>
        <w:t>Canterbury</w:t>
      </w:r>
      <w:r w:rsidRPr="007E08C7">
        <w:rPr>
          <w:lang w:val="en-NZ"/>
        </w:rPr>
        <w:tab/>
      </w:r>
    </w:p>
    <w:p w14:paraId="4E73C6DF" w14:textId="77777777" w:rsidR="00D11B9E" w:rsidRPr="00B14FF3" w:rsidRDefault="00D11B9E" w:rsidP="00D11B9E">
      <w:pPr>
        <w:rPr>
          <w:lang w:val="en-NZ"/>
        </w:rPr>
      </w:pPr>
    </w:p>
    <w:tbl>
      <w:tblPr>
        <w:tblStyle w:val="TableGrid"/>
        <w:tblW w:w="0" w:type="auto"/>
        <w:tblLook w:val="04A0" w:firstRow="1" w:lastRow="0" w:firstColumn="1" w:lastColumn="0" w:noHBand="0" w:noVBand="1"/>
      </w:tblPr>
      <w:tblGrid>
        <w:gridCol w:w="2407"/>
        <w:gridCol w:w="2407"/>
        <w:gridCol w:w="2407"/>
      </w:tblGrid>
      <w:tr w:rsidR="00D11B9E" w14:paraId="2622BB9E" w14:textId="77777777" w:rsidTr="00286CF6">
        <w:tc>
          <w:tcPr>
            <w:tcW w:w="7221" w:type="dxa"/>
            <w:gridSpan w:val="3"/>
            <w:shd w:val="clear" w:color="auto" w:fill="E7E6E6" w:themeFill="background2"/>
          </w:tcPr>
          <w:p w14:paraId="4AA1395F" w14:textId="77777777" w:rsidR="00D11B9E" w:rsidRPr="00DD6B37" w:rsidRDefault="00D11B9E" w:rsidP="00286CF6">
            <w:pPr>
              <w:jc w:val="center"/>
              <w:rPr>
                <w:rFonts w:ascii="Arial" w:hAnsi="Arial" w:cs="Arial"/>
                <w:b/>
                <w:bCs/>
                <w:sz w:val="22"/>
                <w:szCs w:val="22"/>
                <w:lang w:val="en-NZ"/>
              </w:rPr>
            </w:pPr>
            <w:r w:rsidRPr="00DD6B37">
              <w:rPr>
                <w:rFonts w:ascii="Arial" w:hAnsi="Arial" w:cs="Arial"/>
                <w:b/>
                <w:bCs/>
                <w:sz w:val="22"/>
                <w:szCs w:val="22"/>
                <w:lang w:val="en-NZ"/>
              </w:rPr>
              <w:t>Semester One</w:t>
            </w:r>
          </w:p>
        </w:tc>
      </w:tr>
      <w:tr w:rsidR="00D11B9E" w14:paraId="5ADCDDD5" w14:textId="77777777" w:rsidTr="00286CF6">
        <w:tc>
          <w:tcPr>
            <w:tcW w:w="2407" w:type="dxa"/>
          </w:tcPr>
          <w:p w14:paraId="1D846887" w14:textId="77777777" w:rsidR="00D11B9E" w:rsidRPr="00DD6B37" w:rsidRDefault="00D11B9E" w:rsidP="00286CF6">
            <w:pPr>
              <w:rPr>
                <w:rFonts w:ascii="Arial" w:hAnsi="Arial" w:cs="Arial"/>
                <w:sz w:val="22"/>
                <w:szCs w:val="22"/>
                <w:lang w:val="en-NZ"/>
              </w:rPr>
            </w:pPr>
          </w:p>
        </w:tc>
        <w:tc>
          <w:tcPr>
            <w:tcW w:w="2407" w:type="dxa"/>
          </w:tcPr>
          <w:p w14:paraId="7BAACB7F"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Start date</w:t>
            </w:r>
          </w:p>
        </w:tc>
        <w:tc>
          <w:tcPr>
            <w:tcW w:w="2407" w:type="dxa"/>
          </w:tcPr>
          <w:p w14:paraId="624DB9C6"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End date</w:t>
            </w:r>
          </w:p>
        </w:tc>
      </w:tr>
      <w:tr w:rsidR="00D11B9E" w14:paraId="6ED7C538" w14:textId="77777777" w:rsidTr="00286CF6">
        <w:tc>
          <w:tcPr>
            <w:tcW w:w="2407" w:type="dxa"/>
          </w:tcPr>
          <w:p w14:paraId="66372CB6"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Term 1</w:t>
            </w:r>
          </w:p>
        </w:tc>
        <w:tc>
          <w:tcPr>
            <w:tcW w:w="2407" w:type="dxa"/>
          </w:tcPr>
          <w:p w14:paraId="6DBB3761" w14:textId="0B45A56C" w:rsidR="00D11B9E" w:rsidRPr="00DD6B37" w:rsidRDefault="00D11B9E" w:rsidP="00286CF6">
            <w:pPr>
              <w:rPr>
                <w:rFonts w:ascii="Arial" w:hAnsi="Arial" w:cs="Arial"/>
                <w:sz w:val="22"/>
                <w:szCs w:val="22"/>
                <w:lang w:val="en-NZ"/>
              </w:rPr>
            </w:pPr>
            <w:r w:rsidRPr="00DD6B37">
              <w:rPr>
                <w:rFonts w:ascii="Arial" w:hAnsi="Arial" w:cs="Arial"/>
                <w:sz w:val="22"/>
                <w:szCs w:val="22"/>
                <w:lang w:val="en-NZ"/>
              </w:rPr>
              <w:t>1</w:t>
            </w:r>
            <w:r w:rsidR="00653177">
              <w:rPr>
                <w:rFonts w:ascii="Arial" w:hAnsi="Arial" w:cs="Arial"/>
                <w:sz w:val="22"/>
                <w:szCs w:val="22"/>
                <w:lang w:val="en-NZ"/>
              </w:rPr>
              <w:t xml:space="preserve">6 </w:t>
            </w:r>
            <w:r w:rsidRPr="00DD6B37">
              <w:rPr>
                <w:rFonts w:ascii="Arial" w:hAnsi="Arial" w:cs="Arial"/>
                <w:sz w:val="22"/>
                <w:szCs w:val="22"/>
                <w:lang w:val="en-NZ"/>
              </w:rPr>
              <w:t>February 202</w:t>
            </w:r>
            <w:r w:rsidR="00653177">
              <w:rPr>
                <w:rFonts w:ascii="Arial" w:hAnsi="Arial" w:cs="Arial"/>
                <w:sz w:val="22"/>
                <w:szCs w:val="22"/>
                <w:lang w:val="en-NZ"/>
              </w:rPr>
              <w:t>6</w:t>
            </w:r>
          </w:p>
        </w:tc>
        <w:tc>
          <w:tcPr>
            <w:tcW w:w="2407" w:type="dxa"/>
          </w:tcPr>
          <w:p w14:paraId="42486858" w14:textId="5784C5D0" w:rsidR="00D11B9E" w:rsidRPr="00DD6B37" w:rsidRDefault="00653177" w:rsidP="00286CF6">
            <w:pPr>
              <w:rPr>
                <w:rFonts w:ascii="Arial" w:hAnsi="Arial" w:cs="Arial"/>
                <w:sz w:val="22"/>
                <w:szCs w:val="22"/>
                <w:lang w:val="en-NZ"/>
              </w:rPr>
            </w:pPr>
            <w:r>
              <w:rPr>
                <w:rFonts w:ascii="Arial" w:hAnsi="Arial" w:cs="Arial"/>
                <w:sz w:val="22"/>
                <w:szCs w:val="22"/>
                <w:lang w:val="en-NZ"/>
              </w:rPr>
              <w:t>27 March 2026</w:t>
            </w:r>
          </w:p>
        </w:tc>
      </w:tr>
      <w:tr w:rsidR="00D11B9E" w14:paraId="00505F7D" w14:textId="77777777" w:rsidTr="00286CF6">
        <w:tc>
          <w:tcPr>
            <w:tcW w:w="2407" w:type="dxa"/>
          </w:tcPr>
          <w:p w14:paraId="66B5D999"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Term 2</w:t>
            </w:r>
          </w:p>
        </w:tc>
        <w:tc>
          <w:tcPr>
            <w:tcW w:w="2407" w:type="dxa"/>
          </w:tcPr>
          <w:p w14:paraId="69699DEB" w14:textId="7BC7CC5E" w:rsidR="00D11B9E" w:rsidRPr="00DD6B37" w:rsidRDefault="00D11B9E" w:rsidP="00286CF6">
            <w:pPr>
              <w:rPr>
                <w:rFonts w:ascii="Arial" w:hAnsi="Arial" w:cs="Arial"/>
                <w:sz w:val="22"/>
                <w:szCs w:val="22"/>
                <w:lang w:val="en-NZ"/>
              </w:rPr>
            </w:pPr>
            <w:r w:rsidRPr="00DD6B37">
              <w:rPr>
                <w:rFonts w:ascii="Arial" w:hAnsi="Arial" w:cs="Arial"/>
                <w:sz w:val="22"/>
                <w:szCs w:val="22"/>
                <w:lang w:val="en-NZ"/>
              </w:rPr>
              <w:t>2</w:t>
            </w:r>
            <w:r w:rsidR="00653177">
              <w:rPr>
                <w:rFonts w:ascii="Arial" w:hAnsi="Arial" w:cs="Arial"/>
                <w:sz w:val="22"/>
                <w:szCs w:val="22"/>
                <w:lang w:val="en-NZ"/>
              </w:rPr>
              <w:t xml:space="preserve">0 </w:t>
            </w:r>
            <w:r w:rsidRPr="00DD6B37">
              <w:rPr>
                <w:rFonts w:ascii="Arial" w:hAnsi="Arial" w:cs="Arial"/>
                <w:sz w:val="22"/>
                <w:szCs w:val="22"/>
                <w:lang w:val="en-NZ"/>
              </w:rPr>
              <w:t>April 202</w:t>
            </w:r>
            <w:r w:rsidR="00653177">
              <w:rPr>
                <w:rFonts w:ascii="Arial" w:hAnsi="Arial" w:cs="Arial"/>
                <w:sz w:val="22"/>
                <w:szCs w:val="22"/>
                <w:lang w:val="en-NZ"/>
              </w:rPr>
              <w:t>6</w:t>
            </w:r>
          </w:p>
        </w:tc>
        <w:tc>
          <w:tcPr>
            <w:tcW w:w="2407" w:type="dxa"/>
          </w:tcPr>
          <w:p w14:paraId="13DC2A53" w14:textId="7AB73408" w:rsidR="00D11B9E" w:rsidRPr="00DD6B37" w:rsidRDefault="00653177" w:rsidP="00286CF6">
            <w:pPr>
              <w:rPr>
                <w:rFonts w:ascii="Arial" w:hAnsi="Arial" w:cs="Arial"/>
                <w:sz w:val="22"/>
                <w:szCs w:val="22"/>
                <w:lang w:val="en-NZ"/>
              </w:rPr>
            </w:pPr>
            <w:r>
              <w:rPr>
                <w:rFonts w:ascii="Arial" w:hAnsi="Arial" w:cs="Arial"/>
                <w:sz w:val="22"/>
                <w:szCs w:val="22"/>
                <w:lang w:val="en-NZ"/>
              </w:rPr>
              <w:t>29 May 2026</w:t>
            </w:r>
          </w:p>
        </w:tc>
      </w:tr>
      <w:tr w:rsidR="00D11B9E" w14:paraId="158D4A41" w14:textId="77777777" w:rsidTr="00286CF6">
        <w:tc>
          <w:tcPr>
            <w:tcW w:w="7221" w:type="dxa"/>
            <w:gridSpan w:val="3"/>
            <w:shd w:val="clear" w:color="auto" w:fill="E7E6E6" w:themeFill="background2"/>
          </w:tcPr>
          <w:p w14:paraId="266BEDC4" w14:textId="77777777" w:rsidR="00D11B9E" w:rsidRPr="00DD6B37" w:rsidRDefault="00D11B9E" w:rsidP="00286CF6">
            <w:pPr>
              <w:jc w:val="center"/>
              <w:rPr>
                <w:rFonts w:ascii="Arial" w:hAnsi="Arial" w:cs="Arial"/>
                <w:b/>
                <w:bCs/>
                <w:sz w:val="22"/>
                <w:szCs w:val="22"/>
                <w:lang w:val="en-NZ"/>
              </w:rPr>
            </w:pPr>
            <w:r w:rsidRPr="00DD6B37">
              <w:rPr>
                <w:rFonts w:ascii="Arial" w:hAnsi="Arial" w:cs="Arial"/>
                <w:b/>
                <w:bCs/>
                <w:sz w:val="22"/>
                <w:szCs w:val="22"/>
                <w:lang w:val="en-NZ"/>
              </w:rPr>
              <w:t>Semester Two</w:t>
            </w:r>
          </w:p>
        </w:tc>
      </w:tr>
      <w:tr w:rsidR="00D11B9E" w14:paraId="2B7B5F3C" w14:textId="77777777" w:rsidTr="00286CF6">
        <w:tc>
          <w:tcPr>
            <w:tcW w:w="2407" w:type="dxa"/>
          </w:tcPr>
          <w:p w14:paraId="68665D80" w14:textId="77777777" w:rsidR="00D11B9E" w:rsidRPr="00DD6B37" w:rsidRDefault="00D11B9E" w:rsidP="00286CF6">
            <w:pPr>
              <w:rPr>
                <w:rFonts w:ascii="Arial" w:hAnsi="Arial" w:cs="Arial"/>
                <w:sz w:val="22"/>
                <w:szCs w:val="22"/>
                <w:lang w:val="en-NZ"/>
              </w:rPr>
            </w:pPr>
          </w:p>
        </w:tc>
        <w:tc>
          <w:tcPr>
            <w:tcW w:w="2407" w:type="dxa"/>
          </w:tcPr>
          <w:p w14:paraId="3A1DF90D"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Start date</w:t>
            </w:r>
          </w:p>
        </w:tc>
        <w:tc>
          <w:tcPr>
            <w:tcW w:w="2407" w:type="dxa"/>
          </w:tcPr>
          <w:p w14:paraId="2AE843BC"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End date</w:t>
            </w:r>
          </w:p>
        </w:tc>
      </w:tr>
      <w:tr w:rsidR="00D11B9E" w14:paraId="79FBFB9A" w14:textId="77777777" w:rsidTr="00286CF6">
        <w:tc>
          <w:tcPr>
            <w:tcW w:w="2407" w:type="dxa"/>
          </w:tcPr>
          <w:p w14:paraId="370155C4"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Term 3</w:t>
            </w:r>
          </w:p>
        </w:tc>
        <w:tc>
          <w:tcPr>
            <w:tcW w:w="2407" w:type="dxa"/>
          </w:tcPr>
          <w:p w14:paraId="4944194B" w14:textId="04C160B0" w:rsidR="00653177" w:rsidRPr="00DD6B37" w:rsidRDefault="00D11B9E" w:rsidP="00286CF6">
            <w:pPr>
              <w:rPr>
                <w:rFonts w:ascii="Arial" w:hAnsi="Arial" w:cs="Arial"/>
                <w:sz w:val="22"/>
                <w:szCs w:val="22"/>
                <w:lang w:val="en-NZ"/>
              </w:rPr>
            </w:pPr>
            <w:r w:rsidRPr="00DD6B37">
              <w:rPr>
                <w:rFonts w:ascii="Arial" w:hAnsi="Arial" w:cs="Arial"/>
                <w:sz w:val="22"/>
                <w:szCs w:val="22"/>
                <w:lang w:val="en-NZ"/>
              </w:rPr>
              <w:t>1</w:t>
            </w:r>
            <w:r w:rsidR="00653177">
              <w:rPr>
                <w:rFonts w:ascii="Arial" w:hAnsi="Arial" w:cs="Arial"/>
                <w:sz w:val="22"/>
                <w:szCs w:val="22"/>
                <w:lang w:val="en-NZ"/>
              </w:rPr>
              <w:t>3</w:t>
            </w:r>
            <w:r w:rsidRPr="00DD6B37">
              <w:rPr>
                <w:rFonts w:ascii="Arial" w:hAnsi="Arial" w:cs="Arial"/>
                <w:sz w:val="22"/>
                <w:szCs w:val="22"/>
                <w:lang w:val="en-NZ"/>
              </w:rPr>
              <w:t xml:space="preserve"> July 202</w:t>
            </w:r>
            <w:r w:rsidR="00653177">
              <w:rPr>
                <w:rFonts w:ascii="Arial" w:hAnsi="Arial" w:cs="Arial"/>
                <w:sz w:val="22"/>
                <w:szCs w:val="22"/>
                <w:lang w:val="en-NZ"/>
              </w:rPr>
              <w:t>6</w:t>
            </w:r>
          </w:p>
        </w:tc>
        <w:tc>
          <w:tcPr>
            <w:tcW w:w="2407" w:type="dxa"/>
          </w:tcPr>
          <w:p w14:paraId="548B2AF6" w14:textId="6BD271FA" w:rsidR="00D11B9E" w:rsidRPr="00DD6B37" w:rsidRDefault="00D11B9E" w:rsidP="00286CF6">
            <w:pPr>
              <w:rPr>
                <w:rFonts w:ascii="Arial" w:hAnsi="Arial" w:cs="Arial"/>
                <w:sz w:val="22"/>
                <w:szCs w:val="22"/>
                <w:lang w:val="en-NZ"/>
              </w:rPr>
            </w:pPr>
            <w:r w:rsidRPr="00DD6B37">
              <w:rPr>
                <w:rFonts w:ascii="Arial" w:hAnsi="Arial" w:cs="Arial"/>
                <w:sz w:val="22"/>
                <w:szCs w:val="22"/>
                <w:lang w:val="en-NZ"/>
              </w:rPr>
              <w:t>2</w:t>
            </w:r>
            <w:r w:rsidR="00653177">
              <w:rPr>
                <w:rFonts w:ascii="Arial" w:hAnsi="Arial" w:cs="Arial"/>
                <w:sz w:val="22"/>
                <w:szCs w:val="22"/>
                <w:lang w:val="en-NZ"/>
              </w:rPr>
              <w:t>1</w:t>
            </w:r>
            <w:r w:rsidRPr="00DD6B37">
              <w:rPr>
                <w:rFonts w:ascii="Arial" w:hAnsi="Arial" w:cs="Arial"/>
                <w:sz w:val="22"/>
                <w:szCs w:val="22"/>
                <w:lang w:val="en-NZ"/>
              </w:rPr>
              <w:t xml:space="preserve"> August 202</w:t>
            </w:r>
            <w:r w:rsidR="00653177">
              <w:rPr>
                <w:rFonts w:ascii="Arial" w:hAnsi="Arial" w:cs="Arial"/>
                <w:sz w:val="22"/>
                <w:szCs w:val="22"/>
                <w:lang w:val="en-NZ"/>
              </w:rPr>
              <w:t>6</w:t>
            </w:r>
          </w:p>
        </w:tc>
      </w:tr>
      <w:tr w:rsidR="00D11B9E" w14:paraId="0216D590" w14:textId="77777777" w:rsidTr="00286CF6">
        <w:tc>
          <w:tcPr>
            <w:tcW w:w="2407" w:type="dxa"/>
          </w:tcPr>
          <w:p w14:paraId="52F033C9"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Term 4</w:t>
            </w:r>
          </w:p>
        </w:tc>
        <w:tc>
          <w:tcPr>
            <w:tcW w:w="2407" w:type="dxa"/>
          </w:tcPr>
          <w:p w14:paraId="63FF9523" w14:textId="3A4A8ED8" w:rsidR="00D11B9E" w:rsidRPr="00DD6B37" w:rsidRDefault="00653177" w:rsidP="00286CF6">
            <w:pPr>
              <w:rPr>
                <w:rFonts w:ascii="Arial" w:hAnsi="Arial" w:cs="Arial"/>
                <w:sz w:val="22"/>
                <w:szCs w:val="22"/>
                <w:lang w:val="en-NZ"/>
              </w:rPr>
            </w:pPr>
            <w:r>
              <w:rPr>
                <w:rFonts w:ascii="Arial" w:hAnsi="Arial" w:cs="Arial"/>
                <w:sz w:val="22"/>
                <w:szCs w:val="22"/>
                <w:lang w:val="en-NZ"/>
              </w:rPr>
              <w:t>7</w:t>
            </w:r>
            <w:r w:rsidR="00D11B9E" w:rsidRPr="00DD6B37">
              <w:rPr>
                <w:rFonts w:ascii="Arial" w:hAnsi="Arial" w:cs="Arial"/>
                <w:sz w:val="22"/>
                <w:szCs w:val="22"/>
                <w:lang w:val="en-NZ"/>
              </w:rPr>
              <w:t xml:space="preserve"> September 202</w:t>
            </w:r>
            <w:r>
              <w:rPr>
                <w:rFonts w:ascii="Arial" w:hAnsi="Arial" w:cs="Arial"/>
                <w:sz w:val="22"/>
                <w:szCs w:val="22"/>
                <w:lang w:val="en-NZ"/>
              </w:rPr>
              <w:t>6</w:t>
            </w:r>
          </w:p>
        </w:tc>
        <w:tc>
          <w:tcPr>
            <w:tcW w:w="2407" w:type="dxa"/>
          </w:tcPr>
          <w:p w14:paraId="5F0947DD" w14:textId="2E57A66F" w:rsidR="00D11B9E" w:rsidRPr="00DD6B37" w:rsidRDefault="00D11B9E" w:rsidP="00286CF6">
            <w:pPr>
              <w:rPr>
                <w:rFonts w:ascii="Arial" w:hAnsi="Arial" w:cs="Arial"/>
                <w:sz w:val="22"/>
                <w:szCs w:val="22"/>
                <w:lang w:val="en-NZ"/>
              </w:rPr>
            </w:pPr>
            <w:r w:rsidRPr="00DD6B37">
              <w:rPr>
                <w:rFonts w:ascii="Arial" w:hAnsi="Arial" w:cs="Arial"/>
                <w:sz w:val="22"/>
                <w:szCs w:val="22"/>
                <w:lang w:val="en-NZ"/>
              </w:rPr>
              <w:t>1</w:t>
            </w:r>
            <w:r w:rsidR="00653177">
              <w:rPr>
                <w:rFonts w:ascii="Arial" w:hAnsi="Arial" w:cs="Arial"/>
                <w:sz w:val="22"/>
                <w:szCs w:val="22"/>
                <w:lang w:val="en-NZ"/>
              </w:rPr>
              <w:t xml:space="preserve">6 </w:t>
            </w:r>
            <w:r w:rsidRPr="00DD6B37">
              <w:rPr>
                <w:rFonts w:ascii="Arial" w:hAnsi="Arial" w:cs="Arial"/>
                <w:sz w:val="22"/>
                <w:szCs w:val="22"/>
                <w:lang w:val="en-NZ"/>
              </w:rPr>
              <w:t>October 202</w:t>
            </w:r>
            <w:r w:rsidR="00653177">
              <w:rPr>
                <w:rFonts w:ascii="Arial" w:hAnsi="Arial" w:cs="Arial"/>
                <w:sz w:val="22"/>
                <w:szCs w:val="22"/>
                <w:lang w:val="en-NZ"/>
              </w:rPr>
              <w:t>6</w:t>
            </w:r>
          </w:p>
        </w:tc>
      </w:tr>
    </w:tbl>
    <w:p w14:paraId="410B947C" w14:textId="77777777" w:rsidR="00D11B9E" w:rsidRPr="00B14FF3" w:rsidRDefault="00D11B9E" w:rsidP="00D11B9E">
      <w:pPr>
        <w:rPr>
          <w:lang w:val="en-NZ"/>
        </w:rPr>
      </w:pPr>
    </w:p>
    <w:p w14:paraId="744C221A" w14:textId="77777777" w:rsidR="00D11B9E" w:rsidRDefault="00D11B9E" w:rsidP="00D11B9E">
      <w:pPr>
        <w:pStyle w:val="Heading4"/>
        <w:rPr>
          <w:lang w:val="en-NZ"/>
        </w:rPr>
      </w:pPr>
      <w:r>
        <w:rPr>
          <w:lang w:val="en-NZ"/>
        </w:rPr>
        <w:lastRenderedPageBreak/>
        <w:t>Cambridge</w:t>
      </w:r>
    </w:p>
    <w:tbl>
      <w:tblPr>
        <w:tblStyle w:val="TableGrid"/>
        <w:tblW w:w="0" w:type="auto"/>
        <w:tblLook w:val="04A0" w:firstRow="1" w:lastRow="0" w:firstColumn="1" w:lastColumn="0" w:noHBand="0" w:noVBand="1"/>
      </w:tblPr>
      <w:tblGrid>
        <w:gridCol w:w="2407"/>
        <w:gridCol w:w="2407"/>
        <w:gridCol w:w="2407"/>
      </w:tblGrid>
      <w:tr w:rsidR="00D11B9E" w14:paraId="66F15481" w14:textId="77777777" w:rsidTr="00286CF6">
        <w:tc>
          <w:tcPr>
            <w:tcW w:w="2407" w:type="dxa"/>
          </w:tcPr>
          <w:p w14:paraId="27C5341C" w14:textId="77777777" w:rsidR="00D11B9E" w:rsidRPr="00DD6B37" w:rsidRDefault="00D11B9E" w:rsidP="00286CF6">
            <w:pPr>
              <w:rPr>
                <w:rFonts w:ascii="Arial" w:hAnsi="Arial" w:cs="Arial"/>
                <w:sz w:val="22"/>
                <w:szCs w:val="22"/>
                <w:lang w:val="en-NZ"/>
              </w:rPr>
            </w:pPr>
          </w:p>
        </w:tc>
        <w:tc>
          <w:tcPr>
            <w:tcW w:w="2407" w:type="dxa"/>
          </w:tcPr>
          <w:p w14:paraId="536CE8F7"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Start date</w:t>
            </w:r>
          </w:p>
        </w:tc>
        <w:tc>
          <w:tcPr>
            <w:tcW w:w="2407" w:type="dxa"/>
          </w:tcPr>
          <w:p w14:paraId="143240EC"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End date</w:t>
            </w:r>
          </w:p>
        </w:tc>
      </w:tr>
      <w:tr w:rsidR="00D11B9E" w14:paraId="38695A05" w14:textId="77777777" w:rsidTr="00286CF6">
        <w:tc>
          <w:tcPr>
            <w:tcW w:w="2407" w:type="dxa"/>
          </w:tcPr>
          <w:p w14:paraId="5343D099"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Michaelmas</w:t>
            </w:r>
          </w:p>
        </w:tc>
        <w:tc>
          <w:tcPr>
            <w:tcW w:w="2407" w:type="dxa"/>
          </w:tcPr>
          <w:p w14:paraId="6BA66176" w14:textId="48F32A51" w:rsidR="00D11B9E" w:rsidRPr="00DD6B37" w:rsidRDefault="00653177" w:rsidP="00286CF6">
            <w:pPr>
              <w:rPr>
                <w:rFonts w:ascii="Arial" w:hAnsi="Arial" w:cs="Arial"/>
                <w:sz w:val="22"/>
                <w:szCs w:val="22"/>
                <w:lang w:val="en-NZ"/>
              </w:rPr>
            </w:pPr>
            <w:r>
              <w:rPr>
                <w:rFonts w:ascii="Arial" w:hAnsi="Arial" w:cs="Arial"/>
                <w:sz w:val="22"/>
                <w:szCs w:val="22"/>
                <w:lang w:val="en-NZ"/>
              </w:rPr>
              <w:t>7</w:t>
            </w:r>
            <w:r w:rsidR="00D11B9E" w:rsidRPr="00DD6B37">
              <w:rPr>
                <w:rFonts w:ascii="Arial" w:hAnsi="Arial" w:cs="Arial"/>
                <w:sz w:val="22"/>
                <w:szCs w:val="22"/>
                <w:lang w:val="en-NZ"/>
              </w:rPr>
              <w:t xml:space="preserve"> October 202</w:t>
            </w:r>
            <w:r>
              <w:rPr>
                <w:rFonts w:ascii="Arial" w:hAnsi="Arial" w:cs="Arial"/>
                <w:sz w:val="22"/>
                <w:szCs w:val="22"/>
                <w:lang w:val="en-NZ"/>
              </w:rPr>
              <w:t>5</w:t>
            </w:r>
          </w:p>
        </w:tc>
        <w:tc>
          <w:tcPr>
            <w:tcW w:w="2407" w:type="dxa"/>
          </w:tcPr>
          <w:p w14:paraId="68F5CA93" w14:textId="2BB9C75E" w:rsidR="00D11B9E" w:rsidRPr="00DD6B37" w:rsidRDefault="00653177" w:rsidP="00286CF6">
            <w:pPr>
              <w:rPr>
                <w:rFonts w:ascii="Arial" w:hAnsi="Arial" w:cs="Arial"/>
                <w:sz w:val="22"/>
                <w:szCs w:val="22"/>
                <w:lang w:val="en-NZ"/>
              </w:rPr>
            </w:pPr>
            <w:r>
              <w:rPr>
                <w:rFonts w:ascii="Arial" w:hAnsi="Arial" w:cs="Arial"/>
                <w:sz w:val="22"/>
                <w:szCs w:val="22"/>
                <w:lang w:val="en-NZ"/>
              </w:rPr>
              <w:t xml:space="preserve">5 </w:t>
            </w:r>
            <w:r w:rsidR="00D11B9E" w:rsidRPr="00DD6B37">
              <w:rPr>
                <w:rFonts w:ascii="Arial" w:hAnsi="Arial" w:cs="Arial"/>
                <w:sz w:val="22"/>
                <w:szCs w:val="22"/>
                <w:lang w:val="en-NZ"/>
              </w:rPr>
              <w:t>December 202</w:t>
            </w:r>
            <w:r>
              <w:rPr>
                <w:rFonts w:ascii="Arial" w:hAnsi="Arial" w:cs="Arial"/>
                <w:sz w:val="22"/>
                <w:szCs w:val="22"/>
                <w:lang w:val="en-NZ"/>
              </w:rPr>
              <w:t>5</w:t>
            </w:r>
          </w:p>
        </w:tc>
      </w:tr>
      <w:tr w:rsidR="00D11B9E" w14:paraId="3E11E67D" w14:textId="77777777" w:rsidTr="00286CF6">
        <w:tc>
          <w:tcPr>
            <w:tcW w:w="2407" w:type="dxa"/>
          </w:tcPr>
          <w:p w14:paraId="3CAF4BE1"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Lent</w:t>
            </w:r>
          </w:p>
        </w:tc>
        <w:tc>
          <w:tcPr>
            <w:tcW w:w="2407" w:type="dxa"/>
          </w:tcPr>
          <w:p w14:paraId="2BFEDD51" w14:textId="034E612E" w:rsidR="00D11B9E" w:rsidRPr="00DD6B37" w:rsidRDefault="00653177" w:rsidP="00286CF6">
            <w:pPr>
              <w:rPr>
                <w:rFonts w:ascii="Arial" w:hAnsi="Arial" w:cs="Arial"/>
                <w:sz w:val="22"/>
                <w:szCs w:val="22"/>
                <w:lang w:val="en-NZ"/>
              </w:rPr>
            </w:pPr>
            <w:r>
              <w:rPr>
                <w:rFonts w:ascii="Arial" w:hAnsi="Arial" w:cs="Arial"/>
                <w:sz w:val="22"/>
                <w:szCs w:val="22"/>
                <w:lang w:val="en-NZ"/>
              </w:rPr>
              <w:t>20</w:t>
            </w:r>
            <w:r w:rsidR="00D11B9E">
              <w:rPr>
                <w:rFonts w:ascii="Arial" w:hAnsi="Arial" w:cs="Arial"/>
                <w:sz w:val="22"/>
                <w:szCs w:val="22"/>
                <w:lang w:val="en-NZ"/>
              </w:rPr>
              <w:t xml:space="preserve"> January 202</w:t>
            </w:r>
            <w:r>
              <w:rPr>
                <w:rFonts w:ascii="Arial" w:hAnsi="Arial" w:cs="Arial"/>
                <w:sz w:val="22"/>
                <w:szCs w:val="22"/>
                <w:lang w:val="en-NZ"/>
              </w:rPr>
              <w:t>6</w:t>
            </w:r>
          </w:p>
        </w:tc>
        <w:tc>
          <w:tcPr>
            <w:tcW w:w="2407" w:type="dxa"/>
          </w:tcPr>
          <w:p w14:paraId="6B7D3973" w14:textId="4C242783" w:rsidR="00D11B9E" w:rsidRPr="00DD6B37" w:rsidRDefault="00D11B9E" w:rsidP="00286CF6">
            <w:pPr>
              <w:rPr>
                <w:rFonts w:ascii="Arial" w:hAnsi="Arial" w:cs="Arial"/>
                <w:sz w:val="22"/>
                <w:szCs w:val="22"/>
                <w:lang w:val="en-NZ"/>
              </w:rPr>
            </w:pPr>
            <w:r>
              <w:rPr>
                <w:rFonts w:ascii="Arial" w:hAnsi="Arial" w:cs="Arial"/>
                <w:sz w:val="22"/>
                <w:szCs w:val="22"/>
                <w:lang w:val="en-NZ"/>
              </w:rPr>
              <w:t>2</w:t>
            </w:r>
            <w:r w:rsidR="00653177">
              <w:rPr>
                <w:rFonts w:ascii="Arial" w:hAnsi="Arial" w:cs="Arial"/>
                <w:sz w:val="22"/>
                <w:szCs w:val="22"/>
                <w:lang w:val="en-NZ"/>
              </w:rPr>
              <w:t>0</w:t>
            </w:r>
            <w:r>
              <w:rPr>
                <w:rFonts w:ascii="Arial" w:hAnsi="Arial" w:cs="Arial"/>
                <w:sz w:val="22"/>
                <w:szCs w:val="22"/>
                <w:lang w:val="en-NZ"/>
              </w:rPr>
              <w:t xml:space="preserve"> March 202</w:t>
            </w:r>
            <w:r w:rsidR="00653177">
              <w:rPr>
                <w:rFonts w:ascii="Arial" w:hAnsi="Arial" w:cs="Arial"/>
                <w:sz w:val="22"/>
                <w:szCs w:val="22"/>
                <w:lang w:val="en-NZ"/>
              </w:rPr>
              <w:t>6</w:t>
            </w:r>
          </w:p>
        </w:tc>
      </w:tr>
      <w:tr w:rsidR="00D11B9E" w14:paraId="0D25912A" w14:textId="77777777" w:rsidTr="00286CF6">
        <w:tc>
          <w:tcPr>
            <w:tcW w:w="2407" w:type="dxa"/>
          </w:tcPr>
          <w:p w14:paraId="4FC43109" w14:textId="77777777" w:rsidR="00D11B9E" w:rsidRPr="00DD6B37" w:rsidRDefault="00D11B9E" w:rsidP="00286CF6">
            <w:pPr>
              <w:rPr>
                <w:rFonts w:ascii="Arial" w:hAnsi="Arial" w:cs="Arial"/>
                <w:b/>
                <w:bCs/>
                <w:sz w:val="22"/>
                <w:szCs w:val="22"/>
                <w:lang w:val="en-NZ"/>
              </w:rPr>
            </w:pPr>
            <w:r w:rsidRPr="00DD6B37">
              <w:rPr>
                <w:rFonts w:ascii="Arial" w:hAnsi="Arial" w:cs="Arial"/>
                <w:b/>
                <w:bCs/>
                <w:sz w:val="22"/>
                <w:szCs w:val="22"/>
                <w:lang w:val="en-NZ"/>
              </w:rPr>
              <w:t xml:space="preserve">Easter </w:t>
            </w:r>
          </w:p>
        </w:tc>
        <w:tc>
          <w:tcPr>
            <w:tcW w:w="2407" w:type="dxa"/>
          </w:tcPr>
          <w:p w14:paraId="349A0820" w14:textId="3DB50C28" w:rsidR="00D11B9E" w:rsidRPr="00DD6B37" w:rsidRDefault="00D11B9E" w:rsidP="00286CF6">
            <w:pPr>
              <w:rPr>
                <w:rFonts w:ascii="Arial" w:hAnsi="Arial" w:cs="Arial"/>
                <w:sz w:val="22"/>
                <w:szCs w:val="22"/>
                <w:lang w:val="en-NZ"/>
              </w:rPr>
            </w:pPr>
            <w:r>
              <w:rPr>
                <w:rFonts w:ascii="Arial" w:hAnsi="Arial" w:cs="Arial"/>
                <w:sz w:val="22"/>
                <w:szCs w:val="22"/>
                <w:lang w:val="en-NZ"/>
              </w:rPr>
              <w:t>2</w:t>
            </w:r>
            <w:r w:rsidR="00653177">
              <w:rPr>
                <w:rFonts w:ascii="Arial" w:hAnsi="Arial" w:cs="Arial"/>
                <w:sz w:val="22"/>
                <w:szCs w:val="22"/>
                <w:lang w:val="en-NZ"/>
              </w:rPr>
              <w:t>8</w:t>
            </w:r>
            <w:r>
              <w:rPr>
                <w:rFonts w:ascii="Arial" w:hAnsi="Arial" w:cs="Arial"/>
                <w:sz w:val="22"/>
                <w:szCs w:val="22"/>
                <w:lang w:val="en-NZ"/>
              </w:rPr>
              <w:t xml:space="preserve"> April 202</w:t>
            </w:r>
            <w:r w:rsidR="00653177">
              <w:rPr>
                <w:rFonts w:ascii="Arial" w:hAnsi="Arial" w:cs="Arial"/>
                <w:sz w:val="22"/>
                <w:szCs w:val="22"/>
                <w:lang w:val="en-NZ"/>
              </w:rPr>
              <w:t>6</w:t>
            </w:r>
          </w:p>
        </w:tc>
        <w:tc>
          <w:tcPr>
            <w:tcW w:w="2407" w:type="dxa"/>
          </w:tcPr>
          <w:p w14:paraId="14369602" w14:textId="100E816A" w:rsidR="00D11B9E" w:rsidRPr="00DD6B37" w:rsidRDefault="00653177" w:rsidP="00286CF6">
            <w:pPr>
              <w:rPr>
                <w:rFonts w:ascii="Arial" w:hAnsi="Arial" w:cs="Arial"/>
                <w:sz w:val="22"/>
                <w:szCs w:val="22"/>
                <w:lang w:val="en-NZ"/>
              </w:rPr>
            </w:pPr>
            <w:r>
              <w:rPr>
                <w:rFonts w:ascii="Arial" w:hAnsi="Arial" w:cs="Arial"/>
                <w:sz w:val="22"/>
                <w:szCs w:val="22"/>
                <w:lang w:val="en-NZ"/>
              </w:rPr>
              <w:t xml:space="preserve">19 </w:t>
            </w:r>
            <w:r w:rsidR="00D11B9E">
              <w:rPr>
                <w:rFonts w:ascii="Arial" w:hAnsi="Arial" w:cs="Arial"/>
                <w:sz w:val="22"/>
                <w:szCs w:val="22"/>
                <w:lang w:val="en-NZ"/>
              </w:rPr>
              <w:t>June 202</w:t>
            </w:r>
            <w:r>
              <w:rPr>
                <w:rFonts w:ascii="Arial" w:hAnsi="Arial" w:cs="Arial"/>
                <w:sz w:val="22"/>
                <w:szCs w:val="22"/>
                <w:lang w:val="en-NZ"/>
              </w:rPr>
              <w:t>6</w:t>
            </w:r>
          </w:p>
        </w:tc>
      </w:tr>
      <w:tr w:rsidR="00D11B9E" w14:paraId="3F31DB53" w14:textId="77777777" w:rsidTr="00286CF6">
        <w:tc>
          <w:tcPr>
            <w:tcW w:w="2407" w:type="dxa"/>
          </w:tcPr>
          <w:p w14:paraId="753EA1D7" w14:textId="77777777" w:rsidR="00D11B9E" w:rsidRPr="00DD6B37" w:rsidRDefault="00D11B9E" w:rsidP="00286CF6">
            <w:pPr>
              <w:rPr>
                <w:rFonts w:ascii="Arial" w:hAnsi="Arial" w:cs="Arial"/>
                <w:b/>
                <w:bCs/>
                <w:sz w:val="22"/>
                <w:szCs w:val="22"/>
                <w:lang w:val="en-NZ"/>
              </w:rPr>
            </w:pPr>
            <w:r>
              <w:rPr>
                <w:rFonts w:ascii="Arial" w:hAnsi="Arial" w:cs="Arial"/>
                <w:b/>
                <w:bCs/>
                <w:sz w:val="22"/>
                <w:szCs w:val="22"/>
                <w:lang w:val="en-NZ"/>
              </w:rPr>
              <w:t>Michaelmas</w:t>
            </w:r>
          </w:p>
        </w:tc>
        <w:tc>
          <w:tcPr>
            <w:tcW w:w="2407" w:type="dxa"/>
          </w:tcPr>
          <w:p w14:paraId="7ED3AE09" w14:textId="2146E85E" w:rsidR="00D11B9E" w:rsidRDefault="00653177" w:rsidP="00286CF6">
            <w:pPr>
              <w:rPr>
                <w:rFonts w:ascii="Arial" w:hAnsi="Arial" w:cs="Arial"/>
                <w:sz w:val="22"/>
                <w:szCs w:val="22"/>
                <w:lang w:val="en-NZ"/>
              </w:rPr>
            </w:pPr>
            <w:r>
              <w:rPr>
                <w:rFonts w:ascii="Arial" w:hAnsi="Arial" w:cs="Arial"/>
                <w:sz w:val="22"/>
                <w:szCs w:val="22"/>
                <w:lang w:val="en-NZ"/>
              </w:rPr>
              <w:t>6</w:t>
            </w:r>
            <w:r w:rsidR="00D11B9E">
              <w:rPr>
                <w:rFonts w:ascii="Arial" w:hAnsi="Arial" w:cs="Arial"/>
                <w:sz w:val="22"/>
                <w:szCs w:val="22"/>
                <w:lang w:val="en-NZ"/>
              </w:rPr>
              <w:t xml:space="preserve"> October 202</w:t>
            </w:r>
            <w:r>
              <w:rPr>
                <w:rFonts w:ascii="Arial" w:hAnsi="Arial" w:cs="Arial"/>
                <w:sz w:val="22"/>
                <w:szCs w:val="22"/>
                <w:lang w:val="en-NZ"/>
              </w:rPr>
              <w:t>6</w:t>
            </w:r>
          </w:p>
        </w:tc>
        <w:tc>
          <w:tcPr>
            <w:tcW w:w="2407" w:type="dxa"/>
          </w:tcPr>
          <w:p w14:paraId="19C89611" w14:textId="5C3565A0" w:rsidR="00D11B9E" w:rsidRDefault="00653177" w:rsidP="00286CF6">
            <w:pPr>
              <w:rPr>
                <w:rFonts w:ascii="Arial" w:hAnsi="Arial" w:cs="Arial"/>
                <w:sz w:val="22"/>
                <w:szCs w:val="22"/>
                <w:lang w:val="en-NZ"/>
              </w:rPr>
            </w:pPr>
            <w:r>
              <w:rPr>
                <w:rFonts w:ascii="Arial" w:hAnsi="Arial" w:cs="Arial"/>
                <w:sz w:val="22"/>
                <w:szCs w:val="22"/>
                <w:lang w:val="en-NZ"/>
              </w:rPr>
              <w:t>4</w:t>
            </w:r>
            <w:r w:rsidR="00D11B9E">
              <w:rPr>
                <w:rFonts w:ascii="Arial" w:hAnsi="Arial" w:cs="Arial"/>
                <w:sz w:val="22"/>
                <w:szCs w:val="22"/>
                <w:lang w:val="en-NZ"/>
              </w:rPr>
              <w:t xml:space="preserve"> December </w:t>
            </w:r>
            <w:commentRangeStart w:id="4"/>
            <w:r w:rsidR="00D11B9E">
              <w:rPr>
                <w:rFonts w:ascii="Arial" w:hAnsi="Arial" w:cs="Arial"/>
                <w:sz w:val="22"/>
                <w:szCs w:val="22"/>
                <w:lang w:val="en-NZ"/>
              </w:rPr>
              <w:t>202</w:t>
            </w:r>
            <w:r>
              <w:rPr>
                <w:rFonts w:ascii="Arial" w:hAnsi="Arial" w:cs="Arial"/>
                <w:sz w:val="22"/>
                <w:szCs w:val="22"/>
                <w:lang w:val="en-NZ"/>
              </w:rPr>
              <w:t>6</w:t>
            </w:r>
            <w:commentRangeEnd w:id="4"/>
            <w:r w:rsidR="00F64B56">
              <w:rPr>
                <w:rStyle w:val="CommentReference"/>
              </w:rPr>
              <w:commentReference w:id="4"/>
            </w:r>
          </w:p>
        </w:tc>
      </w:tr>
    </w:tbl>
    <w:p w14:paraId="15939288" w14:textId="77777777" w:rsidR="00E74A2C" w:rsidRPr="007E08C7" w:rsidRDefault="00E74A2C" w:rsidP="002441FB">
      <w:pPr>
        <w:widowControl w:val="0"/>
        <w:tabs>
          <w:tab w:val="left" w:pos="709"/>
          <w:tab w:val="left" w:pos="1701"/>
          <w:tab w:val="left" w:pos="3969"/>
        </w:tabs>
        <w:autoSpaceDE w:val="0"/>
        <w:autoSpaceDN w:val="0"/>
        <w:spacing w:before="240" w:after="60"/>
        <w:ind w:right="51"/>
        <w:jc w:val="both"/>
        <w:rPr>
          <w:rFonts w:ascii="Arial" w:hAnsi="Arial" w:cs="Arial"/>
          <w:sz w:val="22"/>
          <w:szCs w:val="22"/>
          <w:lang w:val="en-NZ"/>
        </w:rPr>
      </w:pPr>
    </w:p>
    <w:p w14:paraId="5CEFC497" w14:textId="26333B69" w:rsidR="003159D5" w:rsidRPr="002441FB" w:rsidRDefault="00C4739C" w:rsidP="00D11B9E">
      <w:pPr>
        <w:pStyle w:val="Heading3"/>
        <w:rPr>
          <w:lang w:val="en-NZ"/>
        </w:rPr>
      </w:pPr>
      <w:r w:rsidRPr="002441FB">
        <w:rPr>
          <w:lang w:val="en-NZ"/>
        </w:rPr>
        <w:t>6</w:t>
      </w:r>
      <w:r w:rsidR="00987413" w:rsidRPr="002441FB">
        <w:rPr>
          <w:lang w:val="en-NZ"/>
        </w:rPr>
        <w:tab/>
      </w:r>
      <w:r w:rsidR="003159D5" w:rsidRPr="002441FB">
        <w:rPr>
          <w:lang w:val="en-NZ"/>
        </w:rPr>
        <w:t xml:space="preserve">Web Addresses </w:t>
      </w:r>
    </w:p>
    <w:p w14:paraId="79393007" w14:textId="77777777" w:rsidR="001A54D8" w:rsidRDefault="001A54D8" w:rsidP="001A54D8">
      <w:pPr>
        <w:widowControl w:val="0"/>
        <w:tabs>
          <w:tab w:val="left" w:pos="709"/>
        </w:tabs>
        <w:autoSpaceDE w:val="0"/>
        <w:autoSpaceDN w:val="0"/>
        <w:ind w:right="51"/>
        <w:jc w:val="both"/>
        <w:rPr>
          <w:rFonts w:ascii="Arial" w:hAnsi="Arial" w:cs="Arial"/>
          <w:sz w:val="22"/>
          <w:szCs w:val="22"/>
          <w:lang w:val="en-NZ"/>
        </w:rPr>
      </w:pPr>
    </w:p>
    <w:p w14:paraId="195F17C8" w14:textId="78A5519F" w:rsidR="0014777A" w:rsidRPr="002441FB" w:rsidRDefault="00987413" w:rsidP="001A54D8">
      <w:pPr>
        <w:widowControl w:val="0"/>
        <w:tabs>
          <w:tab w:val="left" w:pos="709"/>
        </w:tabs>
        <w:autoSpaceDE w:val="0"/>
        <w:autoSpaceDN w:val="0"/>
        <w:ind w:right="51"/>
        <w:jc w:val="both"/>
        <w:rPr>
          <w:rFonts w:ascii="Arial" w:hAnsi="Arial" w:cs="Arial"/>
          <w:sz w:val="22"/>
          <w:szCs w:val="22"/>
          <w:lang w:val="en-NZ"/>
        </w:rPr>
      </w:pPr>
      <w:r w:rsidRPr="002441FB">
        <w:rPr>
          <w:rFonts w:ascii="Arial" w:hAnsi="Arial" w:cs="Arial"/>
          <w:sz w:val="22"/>
          <w:szCs w:val="22"/>
          <w:lang w:val="en-NZ"/>
        </w:rPr>
        <w:t>University of Canterbury home page</w:t>
      </w:r>
      <w:r w:rsidR="0014777A" w:rsidRPr="002441FB">
        <w:rPr>
          <w:rFonts w:ascii="Arial" w:hAnsi="Arial" w:cs="Arial"/>
          <w:sz w:val="22"/>
          <w:szCs w:val="22"/>
          <w:lang w:val="en-NZ"/>
        </w:rPr>
        <w:t>:</w:t>
      </w:r>
      <w:r w:rsidRPr="002441FB">
        <w:rPr>
          <w:rFonts w:ascii="Arial" w:hAnsi="Arial" w:cs="Arial"/>
          <w:sz w:val="22"/>
          <w:szCs w:val="22"/>
          <w:lang w:val="en-NZ"/>
        </w:rPr>
        <w:t xml:space="preserve"> </w:t>
      </w:r>
      <w:r w:rsidRPr="002441FB">
        <w:rPr>
          <w:rFonts w:ascii="Arial" w:hAnsi="Arial" w:cs="Arial"/>
          <w:sz w:val="22"/>
          <w:szCs w:val="22"/>
          <w:lang w:val="en-NZ"/>
        </w:rPr>
        <w:tab/>
      </w:r>
      <w:r w:rsidRPr="002441FB">
        <w:rPr>
          <w:rFonts w:ascii="Arial" w:hAnsi="Arial" w:cs="Arial"/>
          <w:sz w:val="22"/>
          <w:szCs w:val="22"/>
          <w:lang w:val="en-NZ"/>
        </w:rPr>
        <w:tab/>
        <w:t xml:space="preserve">     </w:t>
      </w:r>
    </w:p>
    <w:p w14:paraId="7555BD3A" w14:textId="65FBA1B6" w:rsidR="00987413" w:rsidRPr="002441FB" w:rsidRDefault="0014777A" w:rsidP="001A54D8">
      <w:pPr>
        <w:widowControl w:val="0"/>
        <w:tabs>
          <w:tab w:val="left" w:pos="709"/>
        </w:tabs>
        <w:autoSpaceDE w:val="0"/>
        <w:autoSpaceDN w:val="0"/>
        <w:ind w:right="51"/>
        <w:jc w:val="both"/>
        <w:rPr>
          <w:rFonts w:ascii="Arial" w:hAnsi="Arial" w:cs="Arial"/>
          <w:sz w:val="22"/>
          <w:szCs w:val="22"/>
          <w:lang w:val="en-NZ"/>
        </w:rPr>
      </w:pPr>
      <w:hyperlink r:id="rId15" w:history="1">
        <w:r w:rsidRPr="002441FB">
          <w:rPr>
            <w:rStyle w:val="Hyperlink"/>
            <w:rFonts w:ascii="Arial" w:hAnsi="Arial" w:cs="Arial"/>
            <w:sz w:val="22"/>
            <w:szCs w:val="22"/>
            <w:lang w:val="en-NZ"/>
          </w:rPr>
          <w:t>www.canterbury.ac.nz</w:t>
        </w:r>
      </w:hyperlink>
    </w:p>
    <w:p w14:paraId="4A71F142" w14:textId="77777777" w:rsidR="001A54D8" w:rsidRDefault="001A54D8" w:rsidP="00D11B9E">
      <w:pPr>
        <w:rPr>
          <w:lang w:val="en-NZ"/>
        </w:rPr>
      </w:pPr>
    </w:p>
    <w:p w14:paraId="75495B3E" w14:textId="28FE9A4B" w:rsidR="00987413" w:rsidRPr="00D11B9E" w:rsidRDefault="00987413" w:rsidP="00D11B9E">
      <w:pPr>
        <w:rPr>
          <w:rFonts w:ascii="Arial" w:hAnsi="Arial" w:cs="Arial"/>
          <w:sz w:val="22"/>
          <w:szCs w:val="22"/>
          <w:lang w:val="en-NZ"/>
        </w:rPr>
      </w:pPr>
      <w:r w:rsidRPr="00D11B9E">
        <w:rPr>
          <w:rFonts w:ascii="Arial" w:hAnsi="Arial" w:cs="Arial"/>
          <w:sz w:val="22"/>
          <w:szCs w:val="22"/>
          <w:lang w:val="en-NZ"/>
        </w:rPr>
        <w:t>University of Canterbury Erskine Programme</w:t>
      </w:r>
      <w:r w:rsidR="0014777A" w:rsidRPr="00D11B9E">
        <w:rPr>
          <w:rFonts w:ascii="Arial" w:hAnsi="Arial" w:cs="Arial"/>
          <w:sz w:val="22"/>
          <w:szCs w:val="22"/>
          <w:lang w:val="en-NZ"/>
        </w:rPr>
        <w:t>:</w:t>
      </w:r>
      <w:r w:rsidRPr="00D11B9E">
        <w:rPr>
          <w:rFonts w:ascii="Arial" w:hAnsi="Arial" w:cs="Arial"/>
          <w:sz w:val="22"/>
          <w:szCs w:val="22"/>
          <w:lang w:val="en-NZ"/>
        </w:rPr>
        <w:t xml:space="preserve">   </w:t>
      </w:r>
      <w:hyperlink r:id="rId16" w:history="1">
        <w:r w:rsidR="0014777A" w:rsidRPr="00D11B9E">
          <w:rPr>
            <w:rFonts w:ascii="Arial" w:hAnsi="Arial" w:cs="Arial"/>
            <w:color w:val="0000FF"/>
            <w:sz w:val="22"/>
            <w:szCs w:val="22"/>
            <w:lang w:val="en-NZ"/>
          </w:rPr>
          <w:t>https://www.canterbury.ac.nz/engage/erskine/visitors/cambridge-fellows/</w:t>
        </w:r>
      </w:hyperlink>
    </w:p>
    <w:p w14:paraId="37D9EE9F" w14:textId="77777777" w:rsidR="001A54D8" w:rsidRDefault="001A54D8" w:rsidP="001A54D8">
      <w:pPr>
        <w:widowControl w:val="0"/>
        <w:tabs>
          <w:tab w:val="left" w:pos="709"/>
        </w:tabs>
        <w:autoSpaceDE w:val="0"/>
        <w:autoSpaceDN w:val="0"/>
        <w:ind w:right="51"/>
        <w:jc w:val="both"/>
        <w:rPr>
          <w:rFonts w:ascii="Arial" w:hAnsi="Arial" w:cs="Arial"/>
          <w:sz w:val="22"/>
          <w:szCs w:val="22"/>
          <w:lang w:val="en-NZ"/>
        </w:rPr>
      </w:pPr>
    </w:p>
    <w:p w14:paraId="0503CA01" w14:textId="53607E4B" w:rsidR="0014777A" w:rsidRPr="002441FB" w:rsidRDefault="00987413" w:rsidP="001A54D8">
      <w:pPr>
        <w:widowControl w:val="0"/>
        <w:tabs>
          <w:tab w:val="left" w:pos="709"/>
        </w:tabs>
        <w:autoSpaceDE w:val="0"/>
        <w:autoSpaceDN w:val="0"/>
        <w:ind w:right="51"/>
        <w:jc w:val="both"/>
        <w:rPr>
          <w:rFonts w:ascii="Arial" w:hAnsi="Arial" w:cs="Arial"/>
          <w:sz w:val="22"/>
          <w:szCs w:val="22"/>
          <w:lang w:val="en-NZ"/>
        </w:rPr>
      </w:pPr>
      <w:r w:rsidRPr="002441FB">
        <w:rPr>
          <w:rFonts w:ascii="Arial" w:hAnsi="Arial" w:cs="Arial"/>
          <w:sz w:val="22"/>
          <w:szCs w:val="22"/>
          <w:lang w:val="en-NZ"/>
        </w:rPr>
        <w:t>Strategic Partnerships Office (Cambridge)</w:t>
      </w:r>
      <w:r w:rsidR="0014777A" w:rsidRPr="002441FB">
        <w:rPr>
          <w:rFonts w:ascii="Arial" w:hAnsi="Arial" w:cs="Arial"/>
          <w:sz w:val="22"/>
          <w:szCs w:val="22"/>
          <w:lang w:val="en-NZ"/>
        </w:rPr>
        <w:t>:</w:t>
      </w:r>
      <w:r w:rsidRPr="002441FB">
        <w:rPr>
          <w:rFonts w:ascii="Arial" w:hAnsi="Arial" w:cs="Arial"/>
          <w:sz w:val="22"/>
          <w:szCs w:val="22"/>
          <w:lang w:val="en-NZ"/>
        </w:rPr>
        <w:tab/>
        <w:t xml:space="preserve">     </w:t>
      </w:r>
    </w:p>
    <w:p w14:paraId="1A3E5F6C" w14:textId="70C85C29" w:rsidR="00987413" w:rsidRDefault="0014777A" w:rsidP="001A54D8">
      <w:pPr>
        <w:widowControl w:val="0"/>
        <w:tabs>
          <w:tab w:val="left" w:pos="709"/>
        </w:tabs>
        <w:autoSpaceDE w:val="0"/>
        <w:autoSpaceDN w:val="0"/>
        <w:ind w:right="51"/>
        <w:jc w:val="both"/>
        <w:rPr>
          <w:rStyle w:val="Hyperlink"/>
          <w:rFonts w:ascii="Arial" w:hAnsi="Arial" w:cs="Arial"/>
          <w:sz w:val="22"/>
          <w:szCs w:val="22"/>
          <w:lang w:val="en-NZ"/>
        </w:rPr>
      </w:pPr>
      <w:hyperlink r:id="rId17" w:history="1">
        <w:r w:rsidRPr="002441FB">
          <w:rPr>
            <w:rStyle w:val="Hyperlink"/>
            <w:rFonts w:ascii="Arial" w:hAnsi="Arial" w:cs="Arial"/>
            <w:sz w:val="22"/>
            <w:szCs w:val="22"/>
            <w:lang w:val="en-NZ"/>
          </w:rPr>
          <w:t>www.strategic-partnerships.admin.cam.ac.uk</w:t>
        </w:r>
      </w:hyperlink>
    </w:p>
    <w:p w14:paraId="5184858F" w14:textId="77777777" w:rsidR="001A54D8" w:rsidRPr="002441FB" w:rsidRDefault="001A54D8" w:rsidP="001A54D8">
      <w:pPr>
        <w:widowControl w:val="0"/>
        <w:tabs>
          <w:tab w:val="left" w:pos="709"/>
        </w:tabs>
        <w:autoSpaceDE w:val="0"/>
        <w:autoSpaceDN w:val="0"/>
        <w:ind w:right="51"/>
        <w:jc w:val="both"/>
        <w:rPr>
          <w:rFonts w:ascii="Arial" w:hAnsi="Arial" w:cs="Arial"/>
          <w:color w:val="0000FF"/>
          <w:sz w:val="22"/>
          <w:szCs w:val="22"/>
          <w:lang w:val="en-NZ"/>
        </w:rPr>
      </w:pPr>
    </w:p>
    <w:p w14:paraId="5E8B829D" w14:textId="77777777" w:rsidR="001A54D8" w:rsidRDefault="00CE30FC" w:rsidP="001A54D8">
      <w:pPr>
        <w:widowControl w:val="0"/>
        <w:tabs>
          <w:tab w:val="left" w:pos="709"/>
          <w:tab w:val="left" w:pos="4678"/>
        </w:tabs>
        <w:autoSpaceDE w:val="0"/>
        <w:autoSpaceDN w:val="0"/>
        <w:ind w:right="51"/>
        <w:jc w:val="both"/>
        <w:rPr>
          <w:rFonts w:ascii="Arial" w:hAnsi="Arial" w:cs="Arial"/>
          <w:color w:val="000000"/>
          <w:sz w:val="22"/>
          <w:szCs w:val="22"/>
          <w:lang w:val="en-NZ"/>
        </w:rPr>
      </w:pPr>
      <w:r w:rsidRPr="002441FB">
        <w:rPr>
          <w:rFonts w:ascii="Arial" w:hAnsi="Arial" w:cs="Arial"/>
          <w:color w:val="000000"/>
          <w:sz w:val="22"/>
          <w:szCs w:val="22"/>
          <w:lang w:val="en-NZ"/>
        </w:rPr>
        <w:t>Cambridge/Canterbury Exchange Programme</w:t>
      </w:r>
      <w:r w:rsidR="001A54D8">
        <w:rPr>
          <w:rFonts w:ascii="Arial" w:hAnsi="Arial" w:cs="Arial"/>
          <w:color w:val="000000"/>
          <w:sz w:val="22"/>
          <w:szCs w:val="22"/>
          <w:lang w:val="en-NZ"/>
        </w:rPr>
        <w:t>:</w:t>
      </w:r>
    </w:p>
    <w:p w14:paraId="1B79F9B6" w14:textId="51EE1363" w:rsidR="001A54D8" w:rsidRPr="00E74A2C" w:rsidRDefault="00E74A2C" w:rsidP="001A54D8">
      <w:pPr>
        <w:widowControl w:val="0"/>
        <w:tabs>
          <w:tab w:val="left" w:pos="709"/>
          <w:tab w:val="left" w:pos="4678"/>
        </w:tabs>
        <w:autoSpaceDE w:val="0"/>
        <w:autoSpaceDN w:val="0"/>
        <w:ind w:right="51"/>
        <w:jc w:val="both"/>
        <w:rPr>
          <w:rStyle w:val="Hyperlink"/>
          <w:rFonts w:ascii="Arial" w:hAnsi="Arial" w:cs="Arial"/>
          <w:sz w:val="22"/>
          <w:szCs w:val="22"/>
          <w:lang w:val="en-NZ"/>
        </w:rPr>
      </w:pPr>
      <w:r>
        <w:rPr>
          <w:rFonts w:ascii="Arial" w:hAnsi="Arial" w:cs="Arial"/>
          <w:sz w:val="22"/>
          <w:szCs w:val="22"/>
          <w:lang w:val="en-NZ"/>
        </w:rPr>
        <w:fldChar w:fldCharType="begin"/>
      </w:r>
      <w:r>
        <w:rPr>
          <w:rFonts w:ascii="Arial" w:hAnsi="Arial" w:cs="Arial"/>
          <w:sz w:val="22"/>
          <w:szCs w:val="22"/>
          <w:lang w:val="en-NZ"/>
        </w:rPr>
        <w:instrText>HYPERLINK "http://www.strategic-partnerships.admin.cam.ac.uk/funding-calls-and-exchange-programmes" \l "canterbury"</w:instrText>
      </w:r>
      <w:r>
        <w:rPr>
          <w:rFonts w:ascii="Arial" w:hAnsi="Arial" w:cs="Arial"/>
          <w:sz w:val="22"/>
          <w:szCs w:val="22"/>
          <w:lang w:val="en-NZ"/>
        </w:rPr>
      </w:r>
      <w:r>
        <w:rPr>
          <w:rFonts w:ascii="Arial" w:hAnsi="Arial" w:cs="Arial"/>
          <w:sz w:val="22"/>
          <w:szCs w:val="22"/>
          <w:lang w:val="en-NZ"/>
        </w:rPr>
        <w:fldChar w:fldCharType="separate"/>
      </w:r>
      <w:r w:rsidR="001A54D8" w:rsidRPr="00E74A2C">
        <w:rPr>
          <w:rStyle w:val="Hyperlink"/>
          <w:rFonts w:ascii="Arial" w:hAnsi="Arial" w:cs="Arial"/>
          <w:sz w:val="22"/>
          <w:szCs w:val="22"/>
          <w:lang w:val="en-NZ"/>
        </w:rPr>
        <w:t>www.strategic-partnerships.admin.cam.ac.uk/funding-calls-and-exchange-programmes#canterbury</w:t>
      </w:r>
    </w:p>
    <w:p w14:paraId="535CCBD4" w14:textId="2BEEE2AD" w:rsidR="001A54D8" w:rsidRPr="001A54D8" w:rsidRDefault="00E74A2C" w:rsidP="001A54D8">
      <w:pPr>
        <w:widowControl w:val="0"/>
        <w:tabs>
          <w:tab w:val="left" w:pos="709"/>
          <w:tab w:val="left" w:pos="4678"/>
        </w:tabs>
        <w:autoSpaceDE w:val="0"/>
        <w:autoSpaceDN w:val="0"/>
        <w:spacing w:before="240" w:after="60"/>
        <w:ind w:right="51"/>
        <w:jc w:val="both"/>
        <w:rPr>
          <w:rFonts w:ascii="Arial" w:hAnsi="Arial" w:cs="Arial"/>
          <w:color w:val="000000"/>
          <w:sz w:val="22"/>
          <w:szCs w:val="22"/>
          <w:lang w:val="en-NZ"/>
        </w:rPr>
      </w:pPr>
      <w:r>
        <w:rPr>
          <w:rFonts w:ascii="Arial" w:hAnsi="Arial" w:cs="Arial"/>
          <w:sz w:val="22"/>
          <w:szCs w:val="22"/>
          <w:lang w:val="en-NZ"/>
        </w:rPr>
        <w:fldChar w:fldCharType="end"/>
      </w:r>
    </w:p>
    <w:p w14:paraId="49B7A179" w14:textId="04FA4893" w:rsidR="004B71C2" w:rsidRPr="002441FB" w:rsidRDefault="00C4739C" w:rsidP="00D11B9E">
      <w:pPr>
        <w:pStyle w:val="Heading3"/>
        <w:rPr>
          <w:lang w:val="en-NZ"/>
        </w:rPr>
      </w:pPr>
      <w:r w:rsidRPr="002441FB">
        <w:rPr>
          <w:lang w:val="en-NZ"/>
        </w:rPr>
        <w:t>7</w:t>
      </w:r>
      <w:r w:rsidR="00987413" w:rsidRPr="002441FB">
        <w:rPr>
          <w:lang w:val="en-NZ"/>
        </w:rPr>
        <w:tab/>
      </w:r>
      <w:r w:rsidR="00E321CF" w:rsidRPr="002441FB">
        <w:rPr>
          <w:lang w:val="en-NZ"/>
        </w:rPr>
        <w:t>C</w:t>
      </w:r>
      <w:r w:rsidR="004B71C2" w:rsidRPr="002441FB">
        <w:rPr>
          <w:lang w:val="en-NZ"/>
        </w:rPr>
        <w:t>ontact</w:t>
      </w:r>
    </w:p>
    <w:p w14:paraId="24BA8589" w14:textId="77777777" w:rsidR="00987413" w:rsidRPr="002441FB" w:rsidRDefault="00987413" w:rsidP="00987413">
      <w:pPr>
        <w:widowControl w:val="0"/>
        <w:tabs>
          <w:tab w:val="left" w:pos="709"/>
          <w:tab w:val="left" w:pos="2268"/>
        </w:tabs>
        <w:spacing w:before="240" w:after="60"/>
        <w:ind w:left="709" w:right="51" w:hanging="709"/>
        <w:rPr>
          <w:rFonts w:ascii="Arial" w:hAnsi="Arial" w:cs="Arial"/>
          <w:sz w:val="22"/>
          <w:szCs w:val="22"/>
          <w:lang w:val="en-NZ"/>
        </w:rPr>
      </w:pPr>
      <w:r w:rsidRPr="002441FB">
        <w:rPr>
          <w:rFonts w:ascii="Arial" w:hAnsi="Arial" w:cs="Arial"/>
          <w:sz w:val="22"/>
          <w:szCs w:val="22"/>
          <w:lang w:val="en-NZ"/>
        </w:rPr>
        <w:t xml:space="preserve">For any assistance, please contact:  </w:t>
      </w:r>
    </w:p>
    <w:p w14:paraId="22A1A5CC" w14:textId="77777777" w:rsidR="00987413" w:rsidRPr="002441FB" w:rsidRDefault="00987413" w:rsidP="00987413">
      <w:pPr>
        <w:widowControl w:val="0"/>
        <w:tabs>
          <w:tab w:val="left" w:pos="709"/>
          <w:tab w:val="left" w:pos="2268"/>
        </w:tabs>
        <w:ind w:right="51"/>
        <w:rPr>
          <w:rFonts w:ascii="Arial" w:hAnsi="Arial" w:cs="Arial"/>
          <w:sz w:val="22"/>
          <w:szCs w:val="22"/>
          <w:lang w:val="en-NZ"/>
        </w:rPr>
      </w:pPr>
    </w:p>
    <w:p w14:paraId="2E625276" w14:textId="77777777" w:rsidR="00987413" w:rsidRPr="002441FB" w:rsidRDefault="00987413" w:rsidP="00987413">
      <w:pPr>
        <w:widowControl w:val="0"/>
        <w:tabs>
          <w:tab w:val="left" w:pos="709"/>
          <w:tab w:val="left" w:pos="2268"/>
        </w:tabs>
        <w:ind w:right="51"/>
        <w:rPr>
          <w:rFonts w:ascii="Arial" w:hAnsi="Arial" w:cs="Arial"/>
          <w:sz w:val="22"/>
          <w:szCs w:val="22"/>
          <w:lang w:val="en-NZ"/>
        </w:rPr>
      </w:pPr>
      <w:r w:rsidRPr="002441FB">
        <w:rPr>
          <w:rFonts w:ascii="Arial" w:hAnsi="Arial" w:cs="Arial"/>
          <w:sz w:val="22"/>
          <w:szCs w:val="22"/>
          <w:lang w:val="en-NZ"/>
        </w:rPr>
        <w:t xml:space="preserve">Erskine Programme </w:t>
      </w:r>
      <w:r w:rsidR="002E5EF0" w:rsidRPr="002441FB">
        <w:rPr>
          <w:rFonts w:ascii="Arial" w:hAnsi="Arial" w:cs="Arial"/>
          <w:sz w:val="22"/>
          <w:szCs w:val="22"/>
          <w:lang w:val="en-NZ"/>
        </w:rPr>
        <w:t>Coordinator</w:t>
      </w:r>
      <w:r w:rsidRPr="002441FB">
        <w:rPr>
          <w:rFonts w:ascii="Arial" w:hAnsi="Arial" w:cs="Arial"/>
          <w:sz w:val="22"/>
          <w:szCs w:val="22"/>
          <w:lang w:val="en-NZ"/>
        </w:rPr>
        <w:t>, University of Canterbury</w:t>
      </w:r>
    </w:p>
    <w:p w14:paraId="0D023A0F" w14:textId="77777777" w:rsidR="00987413" w:rsidRPr="002441FB" w:rsidRDefault="00987413" w:rsidP="00987413">
      <w:pPr>
        <w:widowControl w:val="0"/>
        <w:tabs>
          <w:tab w:val="left" w:pos="709"/>
          <w:tab w:val="left" w:pos="2268"/>
        </w:tabs>
        <w:ind w:right="51"/>
        <w:rPr>
          <w:rFonts w:ascii="Arial" w:hAnsi="Arial" w:cs="Arial"/>
          <w:sz w:val="22"/>
          <w:szCs w:val="22"/>
          <w:lang w:val="en-NZ"/>
        </w:rPr>
      </w:pPr>
    </w:p>
    <w:p w14:paraId="297A05FA" w14:textId="77777777" w:rsidR="00987413" w:rsidRPr="002441FB" w:rsidRDefault="00987413" w:rsidP="00987413">
      <w:pPr>
        <w:widowControl w:val="0"/>
        <w:tabs>
          <w:tab w:val="left" w:pos="709"/>
          <w:tab w:val="left" w:pos="2268"/>
        </w:tabs>
        <w:ind w:right="51"/>
        <w:rPr>
          <w:rFonts w:ascii="Arial" w:hAnsi="Arial" w:cs="Arial"/>
          <w:sz w:val="22"/>
          <w:szCs w:val="22"/>
          <w:lang w:val="en-NZ"/>
        </w:rPr>
      </w:pPr>
      <w:r w:rsidRPr="002441FB">
        <w:rPr>
          <w:rFonts w:ascii="Arial" w:hAnsi="Arial" w:cs="Arial"/>
          <w:sz w:val="22"/>
          <w:szCs w:val="22"/>
          <w:lang w:val="en-NZ"/>
        </w:rPr>
        <w:tab/>
        <w:t>Email:</w:t>
      </w:r>
      <w:r w:rsidRPr="002441FB">
        <w:rPr>
          <w:rFonts w:ascii="Arial" w:hAnsi="Arial" w:cs="Arial"/>
          <w:sz w:val="22"/>
          <w:szCs w:val="22"/>
          <w:lang w:val="en-NZ"/>
        </w:rPr>
        <w:tab/>
      </w:r>
      <w:hyperlink r:id="rId18" w:history="1">
        <w:r w:rsidRPr="002441FB">
          <w:rPr>
            <w:rFonts w:ascii="Arial" w:hAnsi="Arial" w:cs="Arial"/>
            <w:color w:val="0000FF"/>
            <w:sz w:val="22"/>
            <w:szCs w:val="22"/>
            <w:lang w:val="en-NZ"/>
          </w:rPr>
          <w:t>erskine</w:t>
        </w:r>
        <w:r w:rsidRPr="002441FB">
          <w:rPr>
            <w:rFonts w:ascii="Arial" w:hAnsi="Arial" w:cs="Arial"/>
            <w:bCs/>
            <w:color w:val="0000FF"/>
            <w:sz w:val="22"/>
            <w:szCs w:val="22"/>
            <w:lang w:val="en-NZ"/>
          </w:rPr>
          <w:t>@canterbury.ac.nz</w:t>
        </w:r>
      </w:hyperlink>
    </w:p>
    <w:p w14:paraId="494407F5" w14:textId="77777777" w:rsidR="00987413" w:rsidRPr="002441FB" w:rsidRDefault="00987413" w:rsidP="00987413">
      <w:pPr>
        <w:widowControl w:val="0"/>
        <w:tabs>
          <w:tab w:val="left" w:pos="709"/>
          <w:tab w:val="left" w:pos="2268"/>
        </w:tabs>
        <w:ind w:left="709" w:right="51"/>
        <w:rPr>
          <w:rFonts w:ascii="Arial" w:hAnsi="Arial" w:cs="Arial"/>
          <w:sz w:val="22"/>
          <w:szCs w:val="22"/>
          <w:lang w:val="en-NZ"/>
        </w:rPr>
      </w:pPr>
      <w:r w:rsidRPr="002441FB">
        <w:rPr>
          <w:rFonts w:ascii="Arial" w:hAnsi="Arial" w:cs="Arial"/>
          <w:sz w:val="22"/>
          <w:szCs w:val="22"/>
          <w:lang w:val="en-NZ"/>
        </w:rPr>
        <w:t xml:space="preserve">Post:     </w:t>
      </w:r>
      <w:r w:rsidRPr="002441FB">
        <w:rPr>
          <w:rFonts w:ascii="Arial" w:hAnsi="Arial" w:cs="Arial"/>
          <w:sz w:val="22"/>
          <w:szCs w:val="22"/>
          <w:lang w:val="en-NZ"/>
        </w:rPr>
        <w:tab/>
        <w:t>P</w:t>
      </w:r>
      <w:r w:rsidR="002E5EF0" w:rsidRPr="002441FB">
        <w:rPr>
          <w:rFonts w:ascii="Arial" w:hAnsi="Arial" w:cs="Arial"/>
          <w:sz w:val="22"/>
          <w:szCs w:val="22"/>
          <w:lang w:val="en-NZ"/>
        </w:rPr>
        <w:t>rivate Bag</w:t>
      </w:r>
      <w:r w:rsidRPr="002441FB">
        <w:rPr>
          <w:rFonts w:ascii="Arial" w:hAnsi="Arial" w:cs="Arial"/>
          <w:sz w:val="22"/>
          <w:szCs w:val="22"/>
          <w:lang w:val="en-NZ"/>
        </w:rPr>
        <w:t xml:space="preserve"> 4800, Christchurch 8140, New Zealand</w:t>
      </w:r>
    </w:p>
    <w:p w14:paraId="51F22E6D" w14:textId="3C4A5BD5" w:rsidR="00987413" w:rsidRPr="002441FB" w:rsidRDefault="00987413" w:rsidP="00987413">
      <w:pPr>
        <w:widowControl w:val="0"/>
        <w:tabs>
          <w:tab w:val="left" w:pos="709"/>
          <w:tab w:val="left" w:pos="1418"/>
          <w:tab w:val="left" w:pos="2268"/>
          <w:tab w:val="left" w:pos="3402"/>
          <w:tab w:val="left" w:pos="8625"/>
        </w:tabs>
        <w:ind w:right="51"/>
        <w:rPr>
          <w:rFonts w:ascii="Arial" w:hAnsi="Arial" w:cs="Arial"/>
          <w:sz w:val="20"/>
          <w:szCs w:val="20"/>
          <w:lang w:val="en-NZ"/>
        </w:rPr>
      </w:pPr>
      <w:r w:rsidRPr="002441FB">
        <w:rPr>
          <w:rFonts w:ascii="Arial" w:hAnsi="Arial" w:cs="Arial"/>
          <w:sz w:val="22"/>
          <w:szCs w:val="22"/>
          <w:lang w:val="en-NZ"/>
        </w:rPr>
        <w:tab/>
        <w:t xml:space="preserve">Phone:  </w:t>
      </w:r>
      <w:r w:rsidRPr="002441FB">
        <w:rPr>
          <w:rFonts w:ascii="Arial" w:hAnsi="Arial" w:cs="Arial"/>
          <w:sz w:val="22"/>
          <w:szCs w:val="22"/>
          <w:lang w:val="en-NZ"/>
        </w:rPr>
        <w:tab/>
        <w:t>+64-3-369-</w:t>
      </w:r>
      <w:r w:rsidR="00E74A2C">
        <w:rPr>
          <w:rFonts w:ascii="Arial" w:hAnsi="Arial" w:cs="Arial"/>
          <w:sz w:val="22"/>
          <w:szCs w:val="22"/>
          <w:lang w:val="en-NZ"/>
        </w:rPr>
        <w:t>3375</w:t>
      </w:r>
      <w:r w:rsidR="00B45453" w:rsidRPr="002441FB">
        <w:rPr>
          <w:rFonts w:ascii="Arial" w:hAnsi="Arial" w:cs="Arial"/>
          <w:sz w:val="22"/>
          <w:szCs w:val="22"/>
          <w:lang w:val="en-NZ"/>
        </w:rPr>
        <w:t xml:space="preserve"> </w:t>
      </w:r>
      <w:r w:rsidRPr="002441FB">
        <w:rPr>
          <w:rFonts w:ascii="Arial" w:hAnsi="Arial" w:cs="Arial"/>
          <w:sz w:val="20"/>
          <w:szCs w:val="20"/>
          <w:lang w:val="en-NZ"/>
        </w:rPr>
        <w:t>(New Zealand Standard Time - 12 hours ahead of GMT/UST)</w:t>
      </w:r>
    </w:p>
    <w:p w14:paraId="52EBDF11" w14:textId="4B212AB9" w:rsidR="00987413" w:rsidRPr="002441FB" w:rsidRDefault="00987413" w:rsidP="00987413">
      <w:pPr>
        <w:widowControl w:val="0"/>
        <w:tabs>
          <w:tab w:val="left" w:pos="709"/>
          <w:tab w:val="left" w:pos="2268"/>
          <w:tab w:val="left" w:pos="3402"/>
        </w:tabs>
        <w:ind w:left="709" w:right="51"/>
        <w:jc w:val="both"/>
        <w:rPr>
          <w:rFonts w:ascii="Arial" w:hAnsi="Arial" w:cs="Arial"/>
          <w:sz w:val="22"/>
          <w:szCs w:val="22"/>
          <w:lang w:val="en-NZ"/>
        </w:rPr>
      </w:pPr>
      <w:r w:rsidRPr="002441FB">
        <w:rPr>
          <w:rFonts w:ascii="Arial" w:hAnsi="Arial" w:cs="Arial"/>
          <w:sz w:val="22"/>
          <w:szCs w:val="22"/>
          <w:lang w:val="en-NZ"/>
        </w:rPr>
        <w:t xml:space="preserve">Office:    </w:t>
      </w:r>
      <w:r w:rsidRPr="002441FB">
        <w:rPr>
          <w:rFonts w:ascii="Arial" w:hAnsi="Arial" w:cs="Arial"/>
          <w:sz w:val="22"/>
          <w:szCs w:val="22"/>
          <w:lang w:val="en-NZ"/>
        </w:rPr>
        <w:tab/>
        <w:t xml:space="preserve">Level </w:t>
      </w:r>
      <w:r w:rsidR="0014777A" w:rsidRPr="002441FB">
        <w:rPr>
          <w:rFonts w:ascii="Arial" w:hAnsi="Arial" w:cs="Arial"/>
          <w:sz w:val="22"/>
          <w:szCs w:val="22"/>
          <w:lang w:val="en-NZ"/>
        </w:rPr>
        <w:t>2 North</w:t>
      </w:r>
      <w:r w:rsidRPr="002441FB">
        <w:rPr>
          <w:rFonts w:ascii="Arial" w:hAnsi="Arial" w:cs="Arial"/>
          <w:sz w:val="22"/>
          <w:szCs w:val="22"/>
          <w:lang w:val="en-NZ"/>
        </w:rPr>
        <w:t xml:space="preserve">, </w:t>
      </w:r>
      <w:proofErr w:type="spellStart"/>
      <w:r w:rsidRPr="002441FB">
        <w:rPr>
          <w:rFonts w:ascii="Arial" w:hAnsi="Arial" w:cs="Arial"/>
          <w:sz w:val="22"/>
          <w:szCs w:val="22"/>
          <w:lang w:val="en-NZ"/>
        </w:rPr>
        <w:t>Matariki</w:t>
      </w:r>
      <w:proofErr w:type="spellEnd"/>
      <w:r w:rsidRPr="002441FB">
        <w:rPr>
          <w:rFonts w:ascii="Arial" w:hAnsi="Arial" w:cs="Arial"/>
          <w:sz w:val="22"/>
          <w:szCs w:val="22"/>
          <w:lang w:val="en-NZ"/>
        </w:rPr>
        <w:t>, University of Canterbury</w:t>
      </w:r>
    </w:p>
    <w:p w14:paraId="3DD9765A" w14:textId="77777777" w:rsidR="00987413" w:rsidRPr="002441FB" w:rsidRDefault="00987413" w:rsidP="00987413">
      <w:pPr>
        <w:widowControl w:val="0"/>
        <w:tabs>
          <w:tab w:val="left" w:pos="709"/>
          <w:tab w:val="left" w:pos="2268"/>
          <w:tab w:val="left" w:pos="3402"/>
        </w:tabs>
        <w:spacing w:before="240" w:after="60"/>
        <w:ind w:right="51"/>
        <w:jc w:val="both"/>
        <w:rPr>
          <w:rFonts w:ascii="Arial" w:hAnsi="Arial" w:cs="Arial"/>
          <w:sz w:val="22"/>
          <w:szCs w:val="22"/>
          <w:lang w:val="en-NZ"/>
        </w:rPr>
      </w:pPr>
      <w:r w:rsidRPr="002441FB">
        <w:rPr>
          <w:rFonts w:ascii="Arial" w:hAnsi="Arial" w:cs="Arial"/>
          <w:sz w:val="22"/>
          <w:szCs w:val="22"/>
          <w:lang w:val="en-NZ"/>
        </w:rPr>
        <w:t>or</w:t>
      </w:r>
    </w:p>
    <w:p w14:paraId="5A9E391B" w14:textId="77777777" w:rsidR="00987413" w:rsidRPr="002441FB" w:rsidRDefault="00987413" w:rsidP="00987413">
      <w:pPr>
        <w:widowControl w:val="0"/>
        <w:tabs>
          <w:tab w:val="left" w:pos="709"/>
          <w:tab w:val="left" w:pos="2268"/>
          <w:tab w:val="left" w:pos="3402"/>
        </w:tabs>
        <w:spacing w:before="240" w:after="60"/>
        <w:ind w:right="510"/>
        <w:jc w:val="both"/>
        <w:rPr>
          <w:rFonts w:ascii="Arial" w:hAnsi="Arial" w:cs="Arial"/>
          <w:sz w:val="22"/>
          <w:szCs w:val="22"/>
          <w:lang w:val="en-NZ"/>
        </w:rPr>
      </w:pPr>
      <w:r w:rsidRPr="002441FB">
        <w:rPr>
          <w:rFonts w:ascii="Arial" w:hAnsi="Arial" w:cs="Arial"/>
          <w:sz w:val="22"/>
          <w:szCs w:val="22"/>
          <w:lang w:val="en-NZ"/>
        </w:rPr>
        <w:t>Strategic Partnerships Office, University of Cambridge</w:t>
      </w:r>
    </w:p>
    <w:p w14:paraId="0301958E" w14:textId="77777777" w:rsidR="00987413" w:rsidRPr="002441FB" w:rsidRDefault="00987413" w:rsidP="00987413">
      <w:pPr>
        <w:widowControl w:val="0"/>
        <w:tabs>
          <w:tab w:val="left" w:pos="709"/>
          <w:tab w:val="left" w:pos="2268"/>
          <w:tab w:val="left" w:pos="3402"/>
        </w:tabs>
        <w:ind w:right="510"/>
        <w:jc w:val="both"/>
        <w:rPr>
          <w:rFonts w:ascii="Arial" w:hAnsi="Arial" w:cs="Arial"/>
          <w:sz w:val="22"/>
          <w:szCs w:val="22"/>
          <w:lang w:val="en-NZ"/>
        </w:rPr>
      </w:pPr>
      <w:r w:rsidRPr="002441FB">
        <w:rPr>
          <w:rFonts w:ascii="Arial" w:hAnsi="Arial" w:cs="Arial"/>
          <w:sz w:val="22"/>
          <w:szCs w:val="22"/>
          <w:lang w:val="en-NZ"/>
        </w:rPr>
        <w:tab/>
      </w:r>
    </w:p>
    <w:p w14:paraId="6ED32CC5" w14:textId="77777777" w:rsidR="00987413" w:rsidRPr="002441FB" w:rsidRDefault="00987413" w:rsidP="00987413">
      <w:pPr>
        <w:widowControl w:val="0"/>
        <w:tabs>
          <w:tab w:val="left" w:pos="709"/>
          <w:tab w:val="left" w:pos="2268"/>
          <w:tab w:val="left" w:pos="3402"/>
        </w:tabs>
        <w:ind w:right="510"/>
        <w:jc w:val="both"/>
        <w:rPr>
          <w:rFonts w:ascii="Arial" w:hAnsi="Arial" w:cs="Arial"/>
          <w:sz w:val="22"/>
          <w:szCs w:val="22"/>
          <w:lang w:val="en-NZ"/>
        </w:rPr>
      </w:pPr>
      <w:r w:rsidRPr="002441FB">
        <w:rPr>
          <w:rFonts w:ascii="Arial" w:hAnsi="Arial" w:cs="Arial"/>
          <w:sz w:val="22"/>
          <w:szCs w:val="22"/>
          <w:lang w:val="en-NZ"/>
        </w:rPr>
        <w:tab/>
        <w:t>Email:</w:t>
      </w:r>
      <w:r w:rsidRPr="002441FB">
        <w:rPr>
          <w:rFonts w:ascii="Arial" w:hAnsi="Arial" w:cs="Arial"/>
          <w:sz w:val="22"/>
          <w:szCs w:val="22"/>
          <w:lang w:val="en-NZ"/>
        </w:rPr>
        <w:tab/>
      </w:r>
      <w:hyperlink r:id="rId19" w:history="1">
        <w:r w:rsidRPr="002441FB">
          <w:rPr>
            <w:rFonts w:ascii="Arial" w:hAnsi="Arial" w:cs="Arial"/>
            <w:color w:val="0000FF"/>
            <w:sz w:val="22"/>
            <w:szCs w:val="22"/>
            <w:lang w:val="en-NZ"/>
          </w:rPr>
          <w:t>strategicpartnerships@admin.cam.ac.uk</w:t>
        </w:r>
      </w:hyperlink>
    </w:p>
    <w:p w14:paraId="366966A6" w14:textId="77777777" w:rsidR="00987413" w:rsidRPr="002441FB" w:rsidRDefault="00987413" w:rsidP="00987413">
      <w:pPr>
        <w:widowControl w:val="0"/>
        <w:tabs>
          <w:tab w:val="left" w:pos="709"/>
          <w:tab w:val="left" w:pos="2268"/>
          <w:tab w:val="left" w:pos="3402"/>
        </w:tabs>
        <w:ind w:right="510"/>
        <w:jc w:val="both"/>
        <w:rPr>
          <w:rFonts w:ascii="Arial" w:hAnsi="Arial" w:cs="Arial"/>
          <w:sz w:val="22"/>
          <w:szCs w:val="22"/>
          <w:lang w:val="en-NZ"/>
        </w:rPr>
      </w:pPr>
      <w:r w:rsidRPr="002441FB">
        <w:rPr>
          <w:rFonts w:ascii="Arial" w:hAnsi="Arial" w:cs="Arial"/>
          <w:sz w:val="22"/>
          <w:szCs w:val="22"/>
          <w:lang w:val="en-NZ"/>
        </w:rPr>
        <w:tab/>
        <w:t xml:space="preserve">Post:      </w:t>
      </w:r>
      <w:r w:rsidRPr="002441FB">
        <w:rPr>
          <w:rFonts w:ascii="Arial" w:hAnsi="Arial" w:cs="Arial"/>
          <w:sz w:val="22"/>
          <w:szCs w:val="22"/>
          <w:lang w:val="en-NZ"/>
        </w:rPr>
        <w:tab/>
        <w:t>The Old Schools, Trinity Lane, Cambridge CB2 1TT</w:t>
      </w:r>
    </w:p>
    <w:p w14:paraId="0493BA10" w14:textId="77777777" w:rsidR="00987413" w:rsidRPr="002441FB" w:rsidRDefault="00987413" w:rsidP="00987413">
      <w:pPr>
        <w:widowControl w:val="0"/>
        <w:tabs>
          <w:tab w:val="left" w:pos="709"/>
          <w:tab w:val="left" w:pos="2268"/>
          <w:tab w:val="left" w:pos="3402"/>
        </w:tabs>
        <w:ind w:right="510"/>
        <w:rPr>
          <w:rFonts w:ascii="Arial" w:hAnsi="Arial" w:cs="Arial"/>
          <w:sz w:val="22"/>
          <w:szCs w:val="22"/>
          <w:lang w:val="en-NZ"/>
        </w:rPr>
      </w:pPr>
      <w:r w:rsidRPr="002441FB">
        <w:rPr>
          <w:rFonts w:ascii="Arial" w:hAnsi="Arial" w:cs="Arial"/>
          <w:sz w:val="22"/>
          <w:szCs w:val="22"/>
          <w:lang w:val="en-NZ"/>
        </w:rPr>
        <w:tab/>
        <w:t xml:space="preserve">Phone:   </w:t>
      </w:r>
      <w:r w:rsidRPr="002441FB">
        <w:rPr>
          <w:rFonts w:ascii="Arial" w:hAnsi="Arial" w:cs="Arial"/>
          <w:sz w:val="22"/>
          <w:szCs w:val="22"/>
          <w:lang w:val="en-NZ"/>
        </w:rPr>
        <w:tab/>
        <w:t>+44 1223 764680</w:t>
      </w:r>
    </w:p>
    <w:sectPr w:rsidR="00987413" w:rsidRPr="002441FB" w:rsidSect="00C071FE">
      <w:footerReference w:type="even" r:id="rId20"/>
      <w:footerReference w:type="default" r:id="rId21"/>
      <w:headerReference w:type="first" r:id="rId22"/>
      <w:footerReference w:type="first" r:id="rId23"/>
      <w:pgSz w:w="11906" w:h="16838" w:code="9"/>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Frances Nash" w:date="2025-04-16T09:10:00Z" w:initials="FN">
    <w:p w14:paraId="70C59A57" w14:textId="77777777" w:rsidR="00F64B56" w:rsidRDefault="00F64B56" w:rsidP="00F64B56">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C59A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A99684" w16cex:dateUtc="2025-04-15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C59A57" w16cid:durableId="25A996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31053" w14:textId="77777777" w:rsidR="00A717C4" w:rsidRDefault="00A717C4">
      <w:r>
        <w:separator/>
      </w:r>
    </w:p>
  </w:endnote>
  <w:endnote w:type="continuationSeparator" w:id="0">
    <w:p w14:paraId="390EAD52" w14:textId="77777777" w:rsidR="00A717C4" w:rsidRDefault="00A717C4">
      <w:r>
        <w:continuationSeparator/>
      </w:r>
    </w:p>
  </w:endnote>
  <w:endnote w:type="continuationNotice" w:id="1">
    <w:p w14:paraId="6144DA5A" w14:textId="77777777" w:rsidR="00A717C4" w:rsidRDefault="00A71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F45AD" w14:textId="01DCCD57" w:rsidR="00285570" w:rsidRDefault="00285570">
    <w:pPr>
      <w:pStyle w:val="Footer"/>
    </w:pPr>
    <w:r>
      <w:rPr>
        <w:noProof/>
      </w:rPr>
      <mc:AlternateContent>
        <mc:Choice Requires="wps">
          <w:drawing>
            <wp:anchor distT="0" distB="0" distL="0" distR="0" simplePos="0" relativeHeight="251660289" behindDoc="0" locked="0" layoutInCell="1" allowOverlap="1" wp14:anchorId="0EBE25C0" wp14:editId="6B23310B">
              <wp:simplePos x="635" y="635"/>
              <wp:positionH relativeFrom="page">
                <wp:align>center</wp:align>
              </wp:positionH>
              <wp:positionV relativeFrom="page">
                <wp:align>bottom</wp:align>
              </wp:positionV>
              <wp:extent cx="1020445" cy="299085"/>
              <wp:effectExtent l="0" t="0" r="8255" b="0"/>
              <wp:wrapNone/>
              <wp:docPr id="2043764562"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DE9DE1A" w14:textId="0FFA7ED7" w:rsidR="00285570" w:rsidRPr="00285570" w:rsidRDefault="00285570" w:rsidP="00285570">
                          <w:pPr>
                            <w:rPr>
                              <w:rFonts w:ascii="Calibri" w:eastAsia="Calibri" w:hAnsi="Calibri" w:cs="Calibri"/>
                              <w:noProof/>
                              <w:color w:val="000000"/>
                              <w:sz w:val="14"/>
                              <w:szCs w:val="14"/>
                            </w:rPr>
                          </w:pPr>
                          <w:r w:rsidRPr="0028557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BE25C0"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35pt;height:23.5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textbox style="mso-fit-shape-to-text:t" inset="0,0,0,15pt">
                <w:txbxContent>
                  <w:p w14:paraId="7DE9DE1A" w14:textId="0FFA7ED7" w:rsidR="00285570" w:rsidRPr="00285570" w:rsidRDefault="00285570" w:rsidP="00285570">
                    <w:pPr>
                      <w:rPr>
                        <w:rFonts w:ascii="Calibri" w:eastAsia="Calibri" w:hAnsi="Calibri" w:cs="Calibri"/>
                        <w:noProof/>
                        <w:color w:val="000000"/>
                        <w:sz w:val="14"/>
                        <w:szCs w:val="14"/>
                      </w:rPr>
                    </w:pPr>
                    <w:r w:rsidRPr="00285570">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DD5D" w14:textId="41192878" w:rsidR="00286CF6" w:rsidRPr="00271B81" w:rsidRDefault="00285570" w:rsidP="009E6AEC">
    <w:pPr>
      <w:pStyle w:val="Footer"/>
      <w:rPr>
        <w:color w:val="000000"/>
      </w:rPr>
    </w:pPr>
    <w:r>
      <w:rPr>
        <w:noProof/>
        <w:color w:val="000000"/>
      </w:rPr>
      <mc:AlternateContent>
        <mc:Choice Requires="wps">
          <w:drawing>
            <wp:anchor distT="0" distB="0" distL="0" distR="0" simplePos="0" relativeHeight="251661313" behindDoc="0" locked="0" layoutInCell="1" allowOverlap="1" wp14:anchorId="7D325F4D" wp14:editId="47AFC05D">
              <wp:simplePos x="723900" y="10128250"/>
              <wp:positionH relativeFrom="page">
                <wp:align>center</wp:align>
              </wp:positionH>
              <wp:positionV relativeFrom="page">
                <wp:align>bottom</wp:align>
              </wp:positionV>
              <wp:extent cx="1020445" cy="299085"/>
              <wp:effectExtent l="0" t="0" r="8255" b="0"/>
              <wp:wrapNone/>
              <wp:docPr id="581757915"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2A1B7BB6" w14:textId="7B65B195" w:rsidR="00285570" w:rsidRPr="00285570" w:rsidRDefault="00285570" w:rsidP="00285570">
                          <w:pPr>
                            <w:rPr>
                              <w:rFonts w:ascii="Calibri" w:eastAsia="Calibri" w:hAnsi="Calibri" w:cs="Calibri"/>
                              <w:noProof/>
                              <w:color w:val="000000"/>
                              <w:sz w:val="14"/>
                              <w:szCs w:val="14"/>
                            </w:rPr>
                          </w:pPr>
                          <w:r w:rsidRPr="0028557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325F4D" id="_x0000_t202" coordsize="21600,21600" o:spt="202" path="m,l,21600r21600,l21600,xe">
              <v:stroke joinstyle="miter"/>
              <v:path gradientshapeok="t" o:connecttype="rect"/>
            </v:shapetype>
            <v:shape id="Text Box 3" o:spid="_x0000_s1027" type="#_x0000_t202" alt="Classification: In-Confidence" style="position:absolute;left:0;text-align:left;margin-left:0;margin-top:0;width:80.35pt;height:23.5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textbox style="mso-fit-shape-to-text:t" inset="0,0,0,15pt">
                <w:txbxContent>
                  <w:p w14:paraId="2A1B7BB6" w14:textId="7B65B195" w:rsidR="00285570" w:rsidRPr="00285570" w:rsidRDefault="00285570" w:rsidP="00285570">
                    <w:pPr>
                      <w:rPr>
                        <w:rFonts w:ascii="Calibri" w:eastAsia="Calibri" w:hAnsi="Calibri" w:cs="Calibri"/>
                        <w:noProof/>
                        <w:color w:val="000000"/>
                        <w:sz w:val="14"/>
                        <w:szCs w:val="14"/>
                      </w:rPr>
                    </w:pPr>
                    <w:r w:rsidRPr="00285570">
                      <w:rPr>
                        <w:rFonts w:ascii="Calibri" w:eastAsia="Calibri" w:hAnsi="Calibri" w:cs="Calibri"/>
                        <w:noProof/>
                        <w:color w:val="000000"/>
                        <w:sz w:val="14"/>
                        <w:szCs w:val="14"/>
                      </w:rPr>
                      <w:t>Classification: In-Confidence</w:t>
                    </w:r>
                  </w:p>
                </w:txbxContent>
              </v:textbox>
              <w10:wrap anchorx="page" anchory="page"/>
            </v:shape>
          </w:pict>
        </mc:Fallback>
      </mc:AlternateContent>
    </w:r>
    <w:r w:rsidR="00286CF6" w:rsidRPr="00271B81">
      <w:rPr>
        <w:color w:val="000000"/>
      </w:rPr>
      <w:t xml:space="preserve">Page </w:t>
    </w:r>
    <w:r w:rsidR="00286CF6" w:rsidRPr="00271B81">
      <w:rPr>
        <w:color w:val="000000"/>
      </w:rPr>
      <w:fldChar w:fldCharType="begin"/>
    </w:r>
    <w:r w:rsidR="00286CF6" w:rsidRPr="00271B81">
      <w:rPr>
        <w:color w:val="000000"/>
      </w:rPr>
      <w:instrText xml:space="preserve"> PAGE </w:instrText>
    </w:r>
    <w:r w:rsidR="00286CF6" w:rsidRPr="00271B81">
      <w:rPr>
        <w:color w:val="000000"/>
      </w:rPr>
      <w:fldChar w:fldCharType="separate"/>
    </w:r>
    <w:r w:rsidR="00A574F7">
      <w:rPr>
        <w:noProof/>
        <w:color w:val="000000"/>
      </w:rPr>
      <w:t>5</w:t>
    </w:r>
    <w:r w:rsidR="00286CF6" w:rsidRPr="00271B81">
      <w:rPr>
        <w:color w:val="000000"/>
      </w:rPr>
      <w:fldChar w:fldCharType="end"/>
    </w:r>
    <w:r w:rsidR="00286CF6" w:rsidRPr="00271B81">
      <w:rPr>
        <w:color w:val="000000"/>
      </w:rPr>
      <w:t xml:space="preserve"> of </w:t>
    </w:r>
    <w:r w:rsidR="00286CF6" w:rsidRPr="00271B81">
      <w:rPr>
        <w:color w:val="000000"/>
      </w:rPr>
      <w:fldChar w:fldCharType="begin"/>
    </w:r>
    <w:r w:rsidR="00286CF6" w:rsidRPr="00271B81">
      <w:rPr>
        <w:color w:val="000000"/>
      </w:rPr>
      <w:instrText xml:space="preserve"> NUMPAGES </w:instrText>
    </w:r>
    <w:r w:rsidR="00286CF6" w:rsidRPr="00271B81">
      <w:rPr>
        <w:color w:val="000000"/>
      </w:rPr>
      <w:fldChar w:fldCharType="separate"/>
    </w:r>
    <w:r w:rsidR="00A574F7">
      <w:rPr>
        <w:noProof/>
        <w:color w:val="000000"/>
      </w:rPr>
      <w:t>5</w:t>
    </w:r>
    <w:r w:rsidR="00286CF6" w:rsidRPr="00271B81">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A75D" w14:textId="401784A6" w:rsidR="00286CF6" w:rsidRDefault="00285570">
    <w:pPr>
      <w:pStyle w:val="Footer"/>
    </w:pPr>
    <w:r>
      <w:rPr>
        <w:noProof/>
      </w:rPr>
      <mc:AlternateContent>
        <mc:Choice Requires="wps">
          <w:drawing>
            <wp:anchor distT="0" distB="0" distL="0" distR="0" simplePos="0" relativeHeight="251659265" behindDoc="0" locked="0" layoutInCell="1" allowOverlap="1" wp14:anchorId="6148A659" wp14:editId="7541F147">
              <wp:simplePos x="635" y="635"/>
              <wp:positionH relativeFrom="page">
                <wp:align>center</wp:align>
              </wp:positionH>
              <wp:positionV relativeFrom="page">
                <wp:align>bottom</wp:align>
              </wp:positionV>
              <wp:extent cx="1020445" cy="299085"/>
              <wp:effectExtent l="0" t="0" r="8255" b="0"/>
              <wp:wrapNone/>
              <wp:docPr id="1472907159"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223F53B" w14:textId="6883DF87" w:rsidR="00285570" w:rsidRPr="00285570" w:rsidRDefault="00285570" w:rsidP="00285570">
                          <w:pPr>
                            <w:rPr>
                              <w:rFonts w:ascii="Calibri" w:eastAsia="Calibri" w:hAnsi="Calibri" w:cs="Calibri"/>
                              <w:noProof/>
                              <w:color w:val="000000"/>
                              <w:sz w:val="14"/>
                              <w:szCs w:val="14"/>
                            </w:rPr>
                          </w:pPr>
                          <w:r w:rsidRPr="00285570">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8A659" id="_x0000_t202" coordsize="21600,21600" o:spt="202" path="m,l,21600r21600,l21600,xe">
              <v:stroke joinstyle="miter"/>
              <v:path gradientshapeok="t" o:connecttype="rect"/>
            </v:shapetype>
            <v:shape id="Text Box 1" o:spid="_x0000_s1028" type="#_x0000_t202" alt="Classification: In-Confidence" style="position:absolute;left:0;text-align:left;margin-left:0;margin-top:0;width:80.35pt;height:23.5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" filled="f" stroked="f">
              <v:textbox style="mso-fit-shape-to-text:t" inset="0,0,0,15pt">
                <w:txbxContent>
                  <w:p w14:paraId="7223F53B" w14:textId="6883DF87" w:rsidR="00285570" w:rsidRPr="00285570" w:rsidRDefault="00285570" w:rsidP="00285570">
                    <w:pPr>
                      <w:rPr>
                        <w:rFonts w:ascii="Calibri" w:eastAsia="Calibri" w:hAnsi="Calibri" w:cs="Calibri"/>
                        <w:noProof/>
                        <w:color w:val="000000"/>
                        <w:sz w:val="14"/>
                        <w:szCs w:val="14"/>
                      </w:rPr>
                    </w:pPr>
                    <w:r w:rsidRPr="00285570">
                      <w:rPr>
                        <w:rFonts w:ascii="Calibri" w:eastAsia="Calibri" w:hAnsi="Calibri" w:cs="Calibri"/>
                        <w:noProof/>
                        <w:color w:val="000000"/>
                        <w:sz w:val="14"/>
                        <w:szCs w:val="14"/>
                      </w:rPr>
                      <w:t>Classification: In-Confidence</w:t>
                    </w:r>
                  </w:p>
                </w:txbxContent>
              </v:textbox>
              <w10:wrap anchorx="page" anchory="page"/>
            </v:shape>
          </w:pict>
        </mc:Fallback>
      </mc:AlternateContent>
    </w:r>
    <w:r w:rsidR="00286CF6">
      <w:t xml:space="preserve">Page </w:t>
    </w:r>
    <w:r w:rsidR="00286CF6">
      <w:fldChar w:fldCharType="begin"/>
    </w:r>
    <w:r w:rsidR="00286CF6">
      <w:instrText xml:space="preserve"> PAGE </w:instrText>
    </w:r>
    <w:r w:rsidR="00286CF6">
      <w:fldChar w:fldCharType="separate"/>
    </w:r>
    <w:r w:rsidR="00A574F7">
      <w:rPr>
        <w:noProof/>
      </w:rPr>
      <w:t>1</w:t>
    </w:r>
    <w:r w:rsidR="00286CF6">
      <w:fldChar w:fldCharType="end"/>
    </w:r>
    <w:r w:rsidR="00286CF6">
      <w:t xml:space="preserve"> of </w:t>
    </w:r>
    <w:r w:rsidR="00286CF6">
      <w:fldChar w:fldCharType="begin"/>
    </w:r>
    <w:r w:rsidR="00286CF6">
      <w:instrText xml:space="preserve"> NUMPAGES </w:instrText>
    </w:r>
    <w:r w:rsidR="00286CF6">
      <w:fldChar w:fldCharType="separate"/>
    </w:r>
    <w:r w:rsidR="00A574F7">
      <w:rPr>
        <w:noProof/>
      </w:rPr>
      <w:t>5</w:t>
    </w:r>
    <w:r w:rsidR="00286C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75169" w14:textId="77777777" w:rsidR="00A717C4" w:rsidRDefault="00A717C4">
      <w:r>
        <w:separator/>
      </w:r>
    </w:p>
  </w:footnote>
  <w:footnote w:type="continuationSeparator" w:id="0">
    <w:p w14:paraId="66ACC386" w14:textId="77777777" w:rsidR="00A717C4" w:rsidRDefault="00A717C4">
      <w:r>
        <w:continuationSeparator/>
      </w:r>
    </w:p>
  </w:footnote>
  <w:footnote w:type="continuationNotice" w:id="1">
    <w:p w14:paraId="0568330C" w14:textId="77777777" w:rsidR="00A717C4" w:rsidRDefault="00A71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2780E" w14:textId="77777777" w:rsidR="00286CF6" w:rsidRDefault="00000000">
    <w:pPr>
      <w:pStyle w:val="Header"/>
    </w:pPr>
    <w:r>
      <w:rPr>
        <w:noProof/>
        <w:lang w:val="en-NZ" w:eastAsia="en-NZ"/>
      </w:rPr>
      <w:object w:dxaOrig="1440" w:dyaOrig="1440" w14:anchorId="34097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62pt;height:32.25pt;z-index:251658241;mso-position-horizontal:left;mso-position-horizontal-relative:margin;mso-position-vertical:top;mso-position-vertical-relative:margin">
          <v:imagedata r:id="rId1" o:title="" cropleft="-202f" cropright="-202f"/>
          <w10:wrap type="square" anchorx="margin" anchory="margin"/>
        </v:shape>
        <o:OLEObject Type="Embed" ProgID="Word.Picture.8" ShapeID="_x0000_s1026" DrawAspect="Content" ObjectID="_1807015307" r:id="rId2"/>
      </w:object>
    </w:r>
    <w:r w:rsidR="00286CF6">
      <w:rPr>
        <w:noProof/>
        <w:lang w:val="en-GB" w:eastAsia="en-GB"/>
      </w:rPr>
      <w:drawing>
        <wp:anchor distT="0" distB="0" distL="114300" distR="114300" simplePos="0" relativeHeight="251658240" behindDoc="0" locked="0" layoutInCell="1" allowOverlap="1" wp14:anchorId="6B1C70D8" wp14:editId="3D21F08D">
          <wp:simplePos x="0" y="0"/>
          <wp:positionH relativeFrom="column">
            <wp:posOffset>4686300</wp:posOffset>
          </wp:positionH>
          <wp:positionV relativeFrom="paragraph">
            <wp:posOffset>-73025</wp:posOffset>
          </wp:positionV>
          <wp:extent cx="1397000" cy="1079500"/>
          <wp:effectExtent l="0" t="0" r="0" b="6350"/>
          <wp:wrapNone/>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ositive_fax-memo_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B2A69"/>
    <w:multiLevelType w:val="hybridMultilevel"/>
    <w:tmpl w:val="19C29B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30181"/>
    <w:multiLevelType w:val="hybridMultilevel"/>
    <w:tmpl w:val="A6DCE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340E8"/>
    <w:multiLevelType w:val="hybridMultilevel"/>
    <w:tmpl w:val="6DE8CAE4"/>
    <w:lvl w:ilvl="0" w:tplc="0E566E86">
      <w:start w:val="1"/>
      <w:numFmt w:val="lowerRoman"/>
      <w:lvlText w:val="(%1)"/>
      <w:lvlJc w:val="left"/>
      <w:pPr>
        <w:ind w:left="1440" w:hanging="10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D6F4A"/>
    <w:multiLevelType w:val="hybridMultilevel"/>
    <w:tmpl w:val="7738258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66635"/>
    <w:multiLevelType w:val="hybridMultilevel"/>
    <w:tmpl w:val="BBD6B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F18BE"/>
    <w:multiLevelType w:val="hybridMultilevel"/>
    <w:tmpl w:val="E872E99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1457D"/>
    <w:multiLevelType w:val="hybridMultilevel"/>
    <w:tmpl w:val="15C8EFC8"/>
    <w:lvl w:ilvl="0" w:tplc="1409000B">
      <w:start w:val="1"/>
      <w:numFmt w:val="bullet"/>
      <w:lvlText w:val=""/>
      <w:lvlJc w:val="left"/>
      <w:pPr>
        <w:ind w:left="786" w:hanging="360"/>
      </w:pPr>
      <w:rPr>
        <w:rFonts w:ascii="Wingdings" w:hAnsi="Wingding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E55863"/>
    <w:multiLevelType w:val="hybridMultilevel"/>
    <w:tmpl w:val="34B20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B1D3F7E"/>
    <w:multiLevelType w:val="hybridMultilevel"/>
    <w:tmpl w:val="0504C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A445EA"/>
    <w:multiLevelType w:val="hybridMultilevel"/>
    <w:tmpl w:val="C4161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B148B0"/>
    <w:multiLevelType w:val="hybridMultilevel"/>
    <w:tmpl w:val="723AA2DC"/>
    <w:lvl w:ilvl="0" w:tplc="850C7D24">
      <w:start w:val="1"/>
      <w:numFmt w:val="decimal"/>
      <w:lvlText w:val="%1"/>
      <w:lvlJc w:val="left"/>
      <w:pPr>
        <w:ind w:left="36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43510163">
    <w:abstractNumId w:val="3"/>
  </w:num>
  <w:num w:numId="2" w16cid:durableId="169833415">
    <w:abstractNumId w:val="10"/>
  </w:num>
  <w:num w:numId="3" w16cid:durableId="524944063">
    <w:abstractNumId w:val="25"/>
  </w:num>
  <w:num w:numId="4" w16cid:durableId="1143277836">
    <w:abstractNumId w:val="12"/>
  </w:num>
  <w:num w:numId="5" w16cid:durableId="554850757">
    <w:abstractNumId w:val="2"/>
  </w:num>
  <w:num w:numId="6" w16cid:durableId="708148984">
    <w:abstractNumId w:val="39"/>
  </w:num>
  <w:num w:numId="7" w16cid:durableId="209540993">
    <w:abstractNumId w:val="0"/>
  </w:num>
  <w:num w:numId="8" w16cid:durableId="1771462898">
    <w:abstractNumId w:val="14"/>
  </w:num>
  <w:num w:numId="9" w16cid:durableId="2121877048">
    <w:abstractNumId w:val="8"/>
  </w:num>
  <w:num w:numId="10" w16cid:durableId="2123844667">
    <w:abstractNumId w:val="28"/>
  </w:num>
  <w:num w:numId="11" w16cid:durableId="1298341353">
    <w:abstractNumId w:val="37"/>
  </w:num>
  <w:num w:numId="12" w16cid:durableId="985208827">
    <w:abstractNumId w:val="34"/>
  </w:num>
  <w:num w:numId="13" w16cid:durableId="1440829894">
    <w:abstractNumId w:val="27"/>
  </w:num>
  <w:num w:numId="14" w16cid:durableId="1574119932">
    <w:abstractNumId w:val="40"/>
  </w:num>
  <w:num w:numId="15" w16cid:durableId="16280068">
    <w:abstractNumId w:val="16"/>
  </w:num>
  <w:num w:numId="16" w16cid:durableId="1840189625">
    <w:abstractNumId w:val="7"/>
  </w:num>
  <w:num w:numId="17" w16cid:durableId="561522318">
    <w:abstractNumId w:val="20"/>
  </w:num>
  <w:num w:numId="18" w16cid:durableId="1331255803">
    <w:abstractNumId w:val="19"/>
  </w:num>
  <w:num w:numId="19" w16cid:durableId="1399860849">
    <w:abstractNumId w:val="18"/>
  </w:num>
  <w:num w:numId="20" w16cid:durableId="1981887253">
    <w:abstractNumId w:val="6"/>
  </w:num>
  <w:num w:numId="21" w16cid:durableId="402412201">
    <w:abstractNumId w:val="17"/>
  </w:num>
  <w:num w:numId="22" w16cid:durableId="698091972">
    <w:abstractNumId w:val="23"/>
  </w:num>
  <w:num w:numId="23" w16cid:durableId="476604278">
    <w:abstractNumId w:val="38"/>
  </w:num>
  <w:num w:numId="24" w16cid:durableId="575475377">
    <w:abstractNumId w:val="35"/>
  </w:num>
  <w:num w:numId="25" w16cid:durableId="1618294446">
    <w:abstractNumId w:val="22"/>
  </w:num>
  <w:num w:numId="26" w16cid:durableId="47917346">
    <w:abstractNumId w:val="4"/>
  </w:num>
  <w:num w:numId="27" w16cid:durableId="843662556">
    <w:abstractNumId w:val="11"/>
  </w:num>
  <w:num w:numId="28" w16cid:durableId="1055396058">
    <w:abstractNumId w:val="32"/>
  </w:num>
  <w:num w:numId="29" w16cid:durableId="1847358729">
    <w:abstractNumId w:val="36"/>
  </w:num>
  <w:num w:numId="30" w16cid:durableId="2006860904">
    <w:abstractNumId w:val="21"/>
  </w:num>
  <w:num w:numId="31" w16cid:durableId="1822040642">
    <w:abstractNumId w:val="33"/>
  </w:num>
  <w:num w:numId="32" w16cid:durableId="1643539488">
    <w:abstractNumId w:val="26"/>
  </w:num>
  <w:num w:numId="33" w16cid:durableId="264507956">
    <w:abstractNumId w:val="29"/>
  </w:num>
  <w:num w:numId="34" w16cid:durableId="846406359">
    <w:abstractNumId w:val="30"/>
  </w:num>
  <w:num w:numId="35" w16cid:durableId="775514922">
    <w:abstractNumId w:val="9"/>
  </w:num>
  <w:num w:numId="36" w16cid:durableId="2109421113">
    <w:abstractNumId w:val="5"/>
  </w:num>
  <w:num w:numId="37" w16cid:durableId="1531184305">
    <w:abstractNumId w:val="24"/>
  </w:num>
  <w:num w:numId="38" w16cid:durableId="329066539">
    <w:abstractNumId w:val="1"/>
  </w:num>
  <w:num w:numId="39" w16cid:durableId="2081059345">
    <w:abstractNumId w:val="31"/>
  </w:num>
  <w:num w:numId="40" w16cid:durableId="903024901">
    <w:abstractNumId w:val="15"/>
  </w:num>
  <w:num w:numId="41" w16cid:durableId="3440893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ilary Perrott">
    <w15:presenceInfo w15:providerId="AD" w15:userId="S::hmp34@cam.ac.uk::0bd85983-8778-45e3-9c84-b8065ddc1d0e"/>
  </w15:person>
  <w15:person w15:author="Frances Nash">
    <w15:presenceInfo w15:providerId="AD" w15:userId="S::frances.nash@canterbury.ac.nz::a5ff3e59-f945-44ad-ad67-d0c321bc1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E2"/>
    <w:rsid w:val="000162D4"/>
    <w:rsid w:val="000301A7"/>
    <w:rsid w:val="000314C3"/>
    <w:rsid w:val="0003630F"/>
    <w:rsid w:val="0004538A"/>
    <w:rsid w:val="000467FB"/>
    <w:rsid w:val="000A04EF"/>
    <w:rsid w:val="000A5D41"/>
    <w:rsid w:val="000C56CA"/>
    <w:rsid w:val="000E45F2"/>
    <w:rsid w:val="00112E1E"/>
    <w:rsid w:val="00133B35"/>
    <w:rsid w:val="001460B3"/>
    <w:rsid w:val="0014777A"/>
    <w:rsid w:val="00150CCD"/>
    <w:rsid w:val="001634B6"/>
    <w:rsid w:val="00185323"/>
    <w:rsid w:val="001A54D8"/>
    <w:rsid w:val="001A7171"/>
    <w:rsid w:val="001F23EB"/>
    <w:rsid w:val="00213B64"/>
    <w:rsid w:val="00234CBA"/>
    <w:rsid w:val="002441FB"/>
    <w:rsid w:val="00271B81"/>
    <w:rsid w:val="002722EA"/>
    <w:rsid w:val="002805B9"/>
    <w:rsid w:val="00285570"/>
    <w:rsid w:val="00286CF6"/>
    <w:rsid w:val="002B20C2"/>
    <w:rsid w:val="002B5B6B"/>
    <w:rsid w:val="002E5EF0"/>
    <w:rsid w:val="002F0B4A"/>
    <w:rsid w:val="003140B4"/>
    <w:rsid w:val="003159D5"/>
    <w:rsid w:val="00316697"/>
    <w:rsid w:val="003216BE"/>
    <w:rsid w:val="00322A83"/>
    <w:rsid w:val="00326C12"/>
    <w:rsid w:val="00340775"/>
    <w:rsid w:val="00347DF4"/>
    <w:rsid w:val="00350575"/>
    <w:rsid w:val="00352601"/>
    <w:rsid w:val="0036180C"/>
    <w:rsid w:val="00367A20"/>
    <w:rsid w:val="003870A8"/>
    <w:rsid w:val="00390C09"/>
    <w:rsid w:val="003A45E1"/>
    <w:rsid w:val="003A5686"/>
    <w:rsid w:val="003A595E"/>
    <w:rsid w:val="003B31F3"/>
    <w:rsid w:val="003C41AA"/>
    <w:rsid w:val="003D0567"/>
    <w:rsid w:val="004544FC"/>
    <w:rsid w:val="00462914"/>
    <w:rsid w:val="00463708"/>
    <w:rsid w:val="004638FD"/>
    <w:rsid w:val="0046727C"/>
    <w:rsid w:val="004B71C2"/>
    <w:rsid w:val="004D2F6A"/>
    <w:rsid w:val="004E2A2C"/>
    <w:rsid w:val="004E5C0C"/>
    <w:rsid w:val="00501EB3"/>
    <w:rsid w:val="00507E42"/>
    <w:rsid w:val="0052290A"/>
    <w:rsid w:val="00533069"/>
    <w:rsid w:val="00533C08"/>
    <w:rsid w:val="00545F76"/>
    <w:rsid w:val="00553ED5"/>
    <w:rsid w:val="00555F2D"/>
    <w:rsid w:val="00572F64"/>
    <w:rsid w:val="005C1A27"/>
    <w:rsid w:val="005D3D06"/>
    <w:rsid w:val="005E65E3"/>
    <w:rsid w:val="006009BB"/>
    <w:rsid w:val="00603BBE"/>
    <w:rsid w:val="00622132"/>
    <w:rsid w:val="006226DC"/>
    <w:rsid w:val="00623182"/>
    <w:rsid w:val="00623AFF"/>
    <w:rsid w:val="00624DAE"/>
    <w:rsid w:val="00640C60"/>
    <w:rsid w:val="00653177"/>
    <w:rsid w:val="00654FF2"/>
    <w:rsid w:val="0066089F"/>
    <w:rsid w:val="00670AEA"/>
    <w:rsid w:val="0067194E"/>
    <w:rsid w:val="00675730"/>
    <w:rsid w:val="00677528"/>
    <w:rsid w:val="006B0625"/>
    <w:rsid w:val="006D2FA2"/>
    <w:rsid w:val="006D72EE"/>
    <w:rsid w:val="006E3D32"/>
    <w:rsid w:val="006F55AF"/>
    <w:rsid w:val="00705A9D"/>
    <w:rsid w:val="00720A72"/>
    <w:rsid w:val="00736E64"/>
    <w:rsid w:val="00747411"/>
    <w:rsid w:val="007567F9"/>
    <w:rsid w:val="00757656"/>
    <w:rsid w:val="00776315"/>
    <w:rsid w:val="00776FB6"/>
    <w:rsid w:val="00785DAD"/>
    <w:rsid w:val="00797911"/>
    <w:rsid w:val="007A40FA"/>
    <w:rsid w:val="007A71CD"/>
    <w:rsid w:val="007C5EE5"/>
    <w:rsid w:val="007D3336"/>
    <w:rsid w:val="007E01E2"/>
    <w:rsid w:val="007E6CE2"/>
    <w:rsid w:val="008159D3"/>
    <w:rsid w:val="008314CB"/>
    <w:rsid w:val="008320D9"/>
    <w:rsid w:val="00845442"/>
    <w:rsid w:val="00846A59"/>
    <w:rsid w:val="00853258"/>
    <w:rsid w:val="00856545"/>
    <w:rsid w:val="008678DF"/>
    <w:rsid w:val="00884551"/>
    <w:rsid w:val="0088523B"/>
    <w:rsid w:val="00894789"/>
    <w:rsid w:val="0089779D"/>
    <w:rsid w:val="008C13B8"/>
    <w:rsid w:val="008C76FA"/>
    <w:rsid w:val="008E2792"/>
    <w:rsid w:val="009216B0"/>
    <w:rsid w:val="00960B88"/>
    <w:rsid w:val="009725E8"/>
    <w:rsid w:val="00975FB1"/>
    <w:rsid w:val="00987413"/>
    <w:rsid w:val="009A0069"/>
    <w:rsid w:val="009A36C2"/>
    <w:rsid w:val="009A50E8"/>
    <w:rsid w:val="009C65C4"/>
    <w:rsid w:val="009D4D48"/>
    <w:rsid w:val="009E6AEC"/>
    <w:rsid w:val="00A247CE"/>
    <w:rsid w:val="00A25BFB"/>
    <w:rsid w:val="00A574F7"/>
    <w:rsid w:val="00A717C4"/>
    <w:rsid w:val="00A80DEE"/>
    <w:rsid w:val="00A822CF"/>
    <w:rsid w:val="00A838EB"/>
    <w:rsid w:val="00A91EAB"/>
    <w:rsid w:val="00AA7075"/>
    <w:rsid w:val="00AC1416"/>
    <w:rsid w:val="00AC3942"/>
    <w:rsid w:val="00AC6D6A"/>
    <w:rsid w:val="00AD6159"/>
    <w:rsid w:val="00AD756D"/>
    <w:rsid w:val="00AE309B"/>
    <w:rsid w:val="00AF4A1F"/>
    <w:rsid w:val="00AF558B"/>
    <w:rsid w:val="00B16288"/>
    <w:rsid w:val="00B26D45"/>
    <w:rsid w:val="00B45453"/>
    <w:rsid w:val="00B46A4F"/>
    <w:rsid w:val="00B94C84"/>
    <w:rsid w:val="00B9561B"/>
    <w:rsid w:val="00BA67BC"/>
    <w:rsid w:val="00BB701F"/>
    <w:rsid w:val="00BB7C97"/>
    <w:rsid w:val="00BB7D20"/>
    <w:rsid w:val="00BC096E"/>
    <w:rsid w:val="00C071FE"/>
    <w:rsid w:val="00C12536"/>
    <w:rsid w:val="00C21AF3"/>
    <w:rsid w:val="00C2362C"/>
    <w:rsid w:val="00C329AC"/>
    <w:rsid w:val="00C330FD"/>
    <w:rsid w:val="00C447F0"/>
    <w:rsid w:val="00C4739C"/>
    <w:rsid w:val="00C523CC"/>
    <w:rsid w:val="00C740E2"/>
    <w:rsid w:val="00C83B80"/>
    <w:rsid w:val="00CB0A0E"/>
    <w:rsid w:val="00CC2A42"/>
    <w:rsid w:val="00CC52C8"/>
    <w:rsid w:val="00CE08E9"/>
    <w:rsid w:val="00CE30FC"/>
    <w:rsid w:val="00D01C89"/>
    <w:rsid w:val="00D027BF"/>
    <w:rsid w:val="00D11391"/>
    <w:rsid w:val="00D11B9E"/>
    <w:rsid w:val="00D335BD"/>
    <w:rsid w:val="00D339E4"/>
    <w:rsid w:val="00D35E48"/>
    <w:rsid w:val="00D53CAC"/>
    <w:rsid w:val="00D5416E"/>
    <w:rsid w:val="00D70E5E"/>
    <w:rsid w:val="00D74B0D"/>
    <w:rsid w:val="00D76177"/>
    <w:rsid w:val="00D976AC"/>
    <w:rsid w:val="00DC779C"/>
    <w:rsid w:val="00DD1915"/>
    <w:rsid w:val="00DF0033"/>
    <w:rsid w:val="00DF7A7F"/>
    <w:rsid w:val="00E246FB"/>
    <w:rsid w:val="00E27A7F"/>
    <w:rsid w:val="00E321CF"/>
    <w:rsid w:val="00E41251"/>
    <w:rsid w:val="00E427DE"/>
    <w:rsid w:val="00E42F6D"/>
    <w:rsid w:val="00E4562F"/>
    <w:rsid w:val="00E5319F"/>
    <w:rsid w:val="00E66FEE"/>
    <w:rsid w:val="00E74A2C"/>
    <w:rsid w:val="00E75A84"/>
    <w:rsid w:val="00E84D07"/>
    <w:rsid w:val="00EC001D"/>
    <w:rsid w:val="00ED168E"/>
    <w:rsid w:val="00ED53CC"/>
    <w:rsid w:val="00F00650"/>
    <w:rsid w:val="00F01ACC"/>
    <w:rsid w:val="00F22F1C"/>
    <w:rsid w:val="00F30313"/>
    <w:rsid w:val="00F32A1B"/>
    <w:rsid w:val="00F41245"/>
    <w:rsid w:val="00F57E1E"/>
    <w:rsid w:val="00F61BF8"/>
    <w:rsid w:val="00F62448"/>
    <w:rsid w:val="00F64B56"/>
    <w:rsid w:val="00F728A1"/>
    <w:rsid w:val="00F80508"/>
    <w:rsid w:val="00F81C45"/>
    <w:rsid w:val="00F86139"/>
    <w:rsid w:val="00F905FE"/>
    <w:rsid w:val="00FA7843"/>
    <w:rsid w:val="00FB5D7E"/>
    <w:rsid w:val="00FD0216"/>
    <w:rsid w:val="00FE3005"/>
    <w:rsid w:val="0BCE699A"/>
    <w:rsid w:val="4D9D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EBBDC"/>
  <w15:chartTrackingRefBased/>
  <w15:docId w15:val="{AFE7F74B-FDD5-4C90-9DDE-39F29629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BFB"/>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link w:val="Heading4Char"/>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ListParagraph">
    <w:name w:val="List Paragraph"/>
    <w:basedOn w:val="Normal"/>
    <w:uiPriority w:val="34"/>
    <w:qFormat/>
    <w:rsid w:val="00654FF2"/>
    <w:pPr>
      <w:autoSpaceDE w:val="0"/>
      <w:autoSpaceDN w:val="0"/>
      <w:ind w:left="720"/>
    </w:pPr>
  </w:style>
  <w:style w:type="character" w:customStyle="1" w:styleId="UnresolvedMention1">
    <w:name w:val="Unresolved Mention1"/>
    <w:basedOn w:val="DefaultParagraphFont"/>
    <w:uiPriority w:val="99"/>
    <w:semiHidden/>
    <w:unhideWhenUsed/>
    <w:rsid w:val="0014777A"/>
    <w:rPr>
      <w:color w:val="605E5C"/>
      <w:shd w:val="clear" w:color="auto" w:fill="E1DFDD"/>
    </w:rPr>
  </w:style>
  <w:style w:type="paragraph" w:styleId="CommentSubject">
    <w:name w:val="annotation subject"/>
    <w:basedOn w:val="CommentText"/>
    <w:next w:val="CommentText"/>
    <w:link w:val="CommentSubjectChar"/>
    <w:semiHidden/>
    <w:unhideWhenUsed/>
    <w:rsid w:val="0014777A"/>
    <w:rPr>
      <w:b/>
      <w:bCs/>
      <w:szCs w:val="20"/>
    </w:rPr>
  </w:style>
  <w:style w:type="character" w:customStyle="1" w:styleId="CommentTextChar">
    <w:name w:val="Comment Text Char"/>
    <w:basedOn w:val="DefaultParagraphFont"/>
    <w:link w:val="CommentText"/>
    <w:semiHidden/>
    <w:rsid w:val="0014777A"/>
    <w:rPr>
      <w:szCs w:val="24"/>
      <w:lang w:val="en-AU" w:eastAsia="en-US"/>
    </w:rPr>
  </w:style>
  <w:style w:type="character" w:customStyle="1" w:styleId="CommentSubjectChar">
    <w:name w:val="Comment Subject Char"/>
    <w:basedOn w:val="CommentTextChar"/>
    <w:link w:val="CommentSubject"/>
    <w:semiHidden/>
    <w:rsid w:val="0014777A"/>
    <w:rPr>
      <w:b/>
      <w:bCs/>
      <w:szCs w:val="24"/>
      <w:lang w:val="en-AU" w:eastAsia="en-US"/>
    </w:rPr>
  </w:style>
  <w:style w:type="character" w:customStyle="1" w:styleId="UnresolvedMention2">
    <w:name w:val="Unresolved Mention2"/>
    <w:basedOn w:val="DefaultParagraphFont"/>
    <w:uiPriority w:val="99"/>
    <w:semiHidden/>
    <w:unhideWhenUsed/>
    <w:rsid w:val="00E74A2C"/>
    <w:rPr>
      <w:color w:val="605E5C"/>
      <w:shd w:val="clear" w:color="auto" w:fill="E1DFDD"/>
    </w:rPr>
  </w:style>
  <w:style w:type="character" w:customStyle="1" w:styleId="Heading4Char">
    <w:name w:val="Heading 4 Char"/>
    <w:basedOn w:val="DefaultParagraphFont"/>
    <w:link w:val="Heading4"/>
    <w:rsid w:val="00D11B9E"/>
    <w:rPr>
      <w:rFonts w:ascii="Arial" w:hAnsi="Arial"/>
      <w:b/>
      <w:sz w:val="22"/>
      <w:szCs w:val="24"/>
      <w:lang w:val="en-AU" w:eastAsia="en-US"/>
    </w:rPr>
  </w:style>
  <w:style w:type="paragraph" w:styleId="Revision">
    <w:name w:val="Revision"/>
    <w:hidden/>
    <w:uiPriority w:val="99"/>
    <w:semiHidden/>
    <w:rsid w:val="00677528"/>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8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erskine@canterbury.ac.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strategic-partnerships.admin.cam.ac.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anterbury.ac.nz/engage/erskine/visitors/cambridge-fellow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anterbury.ac.n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strategicpartnerships@admin.ca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79481493966AB4DB0C249FC93F4EBC0" ma:contentTypeVersion="19" ma:contentTypeDescription="Create a new document." ma:contentTypeScope="" ma:versionID="15e35cb4d038f261224667ab99e16f3f">
  <xsd:schema xmlns:xsd="http://www.w3.org/2001/XMLSchema" xmlns:xs="http://www.w3.org/2001/XMLSchema" xmlns:p="http://schemas.microsoft.com/office/2006/metadata/properties" xmlns:ns2="356245e8-683d-406d-8194-a2a3d7604c5d" xmlns:ns3="23fdc9e6-e45b-44b0-b468-cce67a5f9da0" targetNamespace="http://schemas.microsoft.com/office/2006/metadata/properties" ma:root="true" ma:fieldsID="fd6b7f778c60bbbf909b5e396e001f3e" ns2:_="" ns3:_="">
    <xsd:import namespace="356245e8-683d-406d-8194-a2a3d7604c5d"/>
    <xsd:import namespace="23fdc9e6-e45b-44b0-b468-cce67a5f9d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245e8-683d-406d-8194-a2a3d7604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dc9e6-e45b-44b0-b468-cce67a5f9d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64d9c6-e44d-4c94-90a3-22b925127537}" ma:internalName="TaxCatchAll" ma:showField="CatchAllData" ma:web="23fdc9e6-e45b-44b0-b468-cce67a5f9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3fdc9e6-e45b-44b0-b468-cce67a5f9da0" xsi:nil="true"/>
    <lcf76f155ced4ddcb4097134ff3c332f xmlns="356245e8-683d-406d-8194-a2a3d7604c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38E909-C185-461A-80DA-30C8545B733B}">
  <ds:schemaRefs>
    <ds:schemaRef ds:uri="http://schemas.microsoft.com/sharepoint/v3/contenttype/forms"/>
  </ds:schemaRefs>
</ds:datastoreItem>
</file>

<file path=customXml/itemProps2.xml><?xml version="1.0" encoding="utf-8"?>
<ds:datastoreItem xmlns:ds="http://schemas.openxmlformats.org/officeDocument/2006/customXml" ds:itemID="{13C14E92-3063-4249-8D1D-C7D5672519BC}">
  <ds:schemaRefs>
    <ds:schemaRef ds:uri="http://schemas.openxmlformats.org/officeDocument/2006/bibliography"/>
  </ds:schemaRefs>
</ds:datastoreItem>
</file>

<file path=customXml/itemProps3.xml><?xml version="1.0" encoding="utf-8"?>
<ds:datastoreItem xmlns:ds="http://schemas.openxmlformats.org/officeDocument/2006/customXml" ds:itemID="{6C97D10B-D44C-4644-B631-415911026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245e8-683d-406d-8194-a2a3d7604c5d"/>
    <ds:schemaRef ds:uri="23fdc9e6-e45b-44b0-b468-cce67a5f9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07D9C-05F1-4E6D-BB0D-DD7473622D7F}">
  <ds:schemaRefs>
    <ds:schemaRef ds:uri="http://schemas.microsoft.com/office/2006/metadata/properties"/>
    <ds:schemaRef ds:uri="http://schemas.microsoft.com/office/infopath/2007/PartnerControls"/>
    <ds:schemaRef ds:uri="23fdc9e6-e45b-44b0-b468-cce67a5f9da0"/>
    <ds:schemaRef ds:uri="356245e8-683d-406d-8194-a2a3d7604c5d"/>
  </ds:schemaRefs>
</ds:datastoreItem>
</file>

<file path=docProps/app.xml><?xml version="1.0" encoding="utf-8"?>
<Properties xmlns="http://schemas.openxmlformats.org/officeDocument/2006/extended-properties" xmlns:vt="http://schemas.openxmlformats.org/officeDocument/2006/docPropsVTypes">
  <Template>Long Doc</Template>
  <TotalTime>60</TotalTime>
  <Pages>5</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Hilary Perrott</cp:lastModifiedBy>
  <cp:revision>6</cp:revision>
  <cp:lastPrinted>2019-09-17T22:15:00Z</cp:lastPrinted>
  <dcterms:created xsi:type="dcterms:W3CDTF">2025-04-09T04:33:00Z</dcterms:created>
  <dcterms:modified xsi:type="dcterms:W3CDTF">2025-04-24T14:55:00Z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57cac797,79d15f52,22acebdb</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2025-04-09T04:32:22Z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90b0f88f-97d8-4887-b02c-33b438a66e0e</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y fmtid="{D5CDD505-2E9C-101B-9397-08002B2CF9AE}" pid="13" name="ContentTypeId">
    <vt:lpwstr>0x010100179481493966AB4DB0C249FC93F4EBC0</vt:lpwstr>
  </property>
  <property fmtid="{D5CDD505-2E9C-101B-9397-08002B2CF9AE}" pid="14" name="MediaServiceImageTags">
    <vt:lpwstr/>
  </property>
</Properties>
</file>