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3870A8" w:rsidRPr="007E08C7" w14:paraId="42F991A4" w14:textId="77777777" w:rsidTr="00271B81">
        <w:trPr>
          <w:trHeight w:val="132"/>
        </w:trPr>
        <w:tc>
          <w:tcPr>
            <w:tcW w:w="7128" w:type="dxa"/>
            <w:tcBorders>
              <w:top w:val="nil"/>
              <w:left w:val="nil"/>
              <w:bottom w:val="nil"/>
              <w:right w:val="nil"/>
            </w:tcBorders>
            <w:shd w:val="clear" w:color="auto" w:fill="auto"/>
            <w:vAlign w:val="bottom"/>
          </w:tcPr>
          <w:p w14:paraId="1503845D" w14:textId="77777777" w:rsidR="003870A8" w:rsidRPr="007E08C7" w:rsidRDefault="003870A8" w:rsidP="00462914">
            <w:pPr>
              <w:pStyle w:val="TitleSecondary"/>
              <w:rPr>
                <w:lang w:val="en-NZ"/>
              </w:rPr>
            </w:pPr>
          </w:p>
        </w:tc>
      </w:tr>
    </w:tbl>
    <w:p w14:paraId="7B5520B5" w14:textId="77777777" w:rsidR="003870A8" w:rsidRPr="007E08C7" w:rsidRDefault="003870A8" w:rsidP="003870A8">
      <w:pPr>
        <w:rPr>
          <w:sz w:val="18"/>
          <w:szCs w:val="18"/>
          <w:lang w:val="en-NZ"/>
        </w:rPr>
      </w:pPr>
    </w:p>
    <w:p w14:paraId="0BD4C1AF" w14:textId="77777777" w:rsidR="009D4D48" w:rsidRPr="007E08C7" w:rsidRDefault="009D4D48" w:rsidP="003870A8">
      <w:pPr>
        <w:rPr>
          <w:sz w:val="18"/>
          <w:szCs w:val="18"/>
          <w:lang w:val="en-NZ"/>
        </w:rPr>
      </w:pPr>
    </w:p>
    <w:p w14:paraId="7C1708D9" w14:textId="77777777" w:rsidR="00F30313" w:rsidRPr="007E08C7" w:rsidRDefault="00F30313" w:rsidP="003870A8">
      <w:pPr>
        <w:rPr>
          <w:sz w:val="18"/>
          <w:szCs w:val="18"/>
          <w:lang w:val="en-NZ"/>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7E08C7" w14:paraId="22A36BFB" w14:textId="77777777" w:rsidTr="00271B81">
        <w:trPr>
          <w:trHeight w:val="851"/>
          <w:jc w:val="center"/>
        </w:trPr>
        <w:tc>
          <w:tcPr>
            <w:tcW w:w="11927" w:type="dxa"/>
            <w:shd w:val="clear" w:color="auto" w:fill="000000"/>
            <w:vAlign w:val="center"/>
          </w:tcPr>
          <w:p w14:paraId="1ABB6877" w14:textId="27BEE103" w:rsidR="003870A8" w:rsidRPr="007E08C7" w:rsidRDefault="00F62448" w:rsidP="007D3280">
            <w:pPr>
              <w:tabs>
                <w:tab w:val="right" w:pos="10640"/>
              </w:tabs>
              <w:jc w:val="center"/>
              <w:rPr>
                <w:rFonts w:ascii="Verdana" w:hAnsi="Verdana"/>
                <w:sz w:val="40"/>
                <w:szCs w:val="40"/>
                <w:lang w:val="en-NZ"/>
              </w:rPr>
            </w:pPr>
            <w:r w:rsidRPr="007E08C7">
              <w:rPr>
                <w:rFonts w:ascii="Verdana" w:hAnsi="Verdana"/>
                <w:sz w:val="40"/>
                <w:szCs w:val="40"/>
                <w:lang w:val="en-NZ"/>
              </w:rPr>
              <w:t>Cambridge</w:t>
            </w:r>
            <w:r w:rsidR="00DD1915" w:rsidRPr="007E08C7">
              <w:rPr>
                <w:rFonts w:ascii="Verdana" w:hAnsi="Verdana"/>
                <w:sz w:val="40"/>
                <w:szCs w:val="40"/>
                <w:lang w:val="en-NZ"/>
              </w:rPr>
              <w:t xml:space="preserve">/Canterbury Exchange Programme </w:t>
            </w:r>
            <w:r w:rsidR="006D46AE" w:rsidRPr="007E08C7">
              <w:rPr>
                <w:rFonts w:ascii="Verdana" w:hAnsi="Verdana"/>
                <w:sz w:val="40"/>
                <w:szCs w:val="40"/>
                <w:lang w:val="en-NZ"/>
              </w:rPr>
              <w:t>202</w:t>
            </w:r>
            <w:r w:rsidR="002F015A">
              <w:rPr>
                <w:rFonts w:ascii="Verdana" w:hAnsi="Verdana"/>
                <w:sz w:val="40"/>
                <w:szCs w:val="40"/>
                <w:lang w:val="en-NZ"/>
              </w:rPr>
              <w:t>5</w:t>
            </w:r>
            <w:r w:rsidR="006D46AE" w:rsidRPr="007E08C7">
              <w:rPr>
                <w:rFonts w:ascii="Verdana" w:hAnsi="Verdana"/>
                <w:sz w:val="40"/>
                <w:szCs w:val="40"/>
                <w:lang w:val="en-NZ"/>
              </w:rPr>
              <w:t>-202</w:t>
            </w:r>
            <w:r w:rsidR="002F015A">
              <w:rPr>
                <w:rFonts w:ascii="Verdana" w:hAnsi="Verdana"/>
                <w:sz w:val="40"/>
                <w:szCs w:val="40"/>
                <w:lang w:val="en-NZ"/>
              </w:rPr>
              <w:t>6</w:t>
            </w:r>
          </w:p>
        </w:tc>
      </w:tr>
    </w:tbl>
    <w:p w14:paraId="72725259" w14:textId="77777777" w:rsidR="003870A8" w:rsidRPr="007E08C7" w:rsidRDefault="003870A8" w:rsidP="00D339E4">
      <w:pPr>
        <w:rPr>
          <w:lang w:val="en-NZ"/>
        </w:rPr>
      </w:pPr>
    </w:p>
    <w:p w14:paraId="26CE1C31" w14:textId="77777777" w:rsidR="00DD1915" w:rsidRPr="007E08C7" w:rsidRDefault="00DD1915" w:rsidP="00DD1915">
      <w:pPr>
        <w:pStyle w:val="TitleDate"/>
        <w:jc w:val="center"/>
        <w:rPr>
          <w:rFonts w:ascii="Arial" w:hAnsi="Arial" w:cs="Arial"/>
          <w:sz w:val="56"/>
          <w:szCs w:val="56"/>
          <w:lang w:val="en-NZ"/>
        </w:rPr>
      </w:pPr>
    </w:p>
    <w:p w14:paraId="3DB7DA0C" w14:textId="77777777" w:rsidR="004706E3" w:rsidRDefault="004706E3" w:rsidP="004706E3">
      <w:pPr>
        <w:pStyle w:val="TitleDate"/>
        <w:spacing w:before="0" w:after="0" w:line="360" w:lineRule="auto"/>
        <w:jc w:val="center"/>
        <w:rPr>
          <w:rFonts w:ascii="Arial" w:hAnsi="Arial" w:cs="Arial"/>
          <w:b/>
          <w:sz w:val="56"/>
          <w:szCs w:val="56"/>
          <w:lang w:val="en-NZ"/>
        </w:rPr>
      </w:pPr>
      <w:r>
        <w:rPr>
          <w:rFonts w:ascii="Arial" w:hAnsi="Arial" w:cs="Arial"/>
          <w:b/>
          <w:sz w:val="56"/>
          <w:szCs w:val="56"/>
          <w:lang w:val="en-NZ"/>
        </w:rPr>
        <w:t>Application form for</w:t>
      </w:r>
    </w:p>
    <w:p w14:paraId="4C1C4104" w14:textId="45AA871D" w:rsidR="00DD1915" w:rsidRDefault="00856545" w:rsidP="004706E3">
      <w:pPr>
        <w:pStyle w:val="TitleDate"/>
        <w:spacing w:before="0" w:after="0" w:line="360" w:lineRule="auto"/>
        <w:jc w:val="center"/>
        <w:rPr>
          <w:rFonts w:ascii="Arial" w:hAnsi="Arial" w:cs="Arial"/>
          <w:b/>
          <w:sz w:val="56"/>
          <w:szCs w:val="56"/>
          <w:lang w:val="en-NZ"/>
        </w:rPr>
      </w:pPr>
      <w:r w:rsidRPr="007E08C7">
        <w:rPr>
          <w:rFonts w:ascii="Arial" w:hAnsi="Arial" w:cs="Arial"/>
          <w:b/>
          <w:sz w:val="56"/>
          <w:szCs w:val="56"/>
          <w:lang w:val="en-NZ"/>
        </w:rPr>
        <w:t>Cambridge</w:t>
      </w:r>
      <w:r w:rsidR="00DD1915" w:rsidRPr="007E08C7">
        <w:rPr>
          <w:rFonts w:ascii="Arial" w:hAnsi="Arial" w:cs="Arial"/>
          <w:b/>
          <w:sz w:val="56"/>
          <w:szCs w:val="56"/>
          <w:lang w:val="en-NZ"/>
        </w:rPr>
        <w:t xml:space="preserve"> Fellows</w:t>
      </w:r>
      <w:r w:rsidR="007567F9" w:rsidRPr="007E08C7">
        <w:rPr>
          <w:rFonts w:ascii="Arial" w:hAnsi="Arial" w:cs="Arial"/>
          <w:b/>
          <w:sz w:val="56"/>
          <w:szCs w:val="56"/>
          <w:lang w:val="en-NZ"/>
        </w:rPr>
        <w:t>hips at the University of Canterbury</w:t>
      </w:r>
    </w:p>
    <w:p w14:paraId="3A0E306A" w14:textId="77777777" w:rsidR="004706E3" w:rsidRPr="007E08C7" w:rsidRDefault="004706E3" w:rsidP="008E613A">
      <w:pPr>
        <w:rPr>
          <w:lang w:val="en-NZ"/>
        </w:rPr>
      </w:pPr>
    </w:p>
    <w:p w14:paraId="2FAB3E81" w14:textId="744707D3" w:rsidR="00856545" w:rsidRPr="004706E3" w:rsidRDefault="00BA67BC" w:rsidP="004706E3">
      <w:pPr>
        <w:pStyle w:val="TitleDate"/>
        <w:jc w:val="center"/>
        <w:rPr>
          <w:rFonts w:ascii="Arial" w:hAnsi="Arial" w:cs="Arial"/>
          <w:b/>
          <w:sz w:val="56"/>
          <w:szCs w:val="56"/>
          <w:lang w:val="en-NZ"/>
        </w:rPr>
      </w:pPr>
      <w:r w:rsidRPr="007E08C7">
        <w:rPr>
          <w:rFonts w:ascii="Arial" w:hAnsi="Arial" w:cs="Arial"/>
          <w:b/>
          <w:sz w:val="56"/>
          <w:szCs w:val="56"/>
          <w:lang w:val="en-NZ"/>
        </w:rPr>
        <w:t>(‘Cambridge Fellowship’)</w:t>
      </w:r>
      <w:r w:rsidR="00DD1915" w:rsidRPr="007E08C7">
        <w:rPr>
          <w:lang w:val="en-NZ"/>
        </w:rPr>
        <w:br w:type="page"/>
      </w:r>
    </w:p>
    <w:p w14:paraId="119CF384" w14:textId="77777777" w:rsidR="00776FB6" w:rsidRPr="007E08C7" w:rsidRDefault="00776FB6" w:rsidP="00776FB6">
      <w:pPr>
        <w:widowControl w:val="0"/>
        <w:autoSpaceDE w:val="0"/>
        <w:autoSpaceDN w:val="0"/>
        <w:ind w:left="720" w:right="49"/>
        <w:jc w:val="both"/>
        <w:rPr>
          <w:rFonts w:ascii="Arial" w:hAnsi="Arial" w:cs="Arial"/>
          <w:sz w:val="22"/>
          <w:szCs w:val="22"/>
          <w:lang w:val="en-NZ"/>
        </w:rPr>
      </w:pPr>
    </w:p>
    <w:p w14:paraId="350DD006" w14:textId="22758BFF" w:rsidR="00797911" w:rsidRPr="007E08C7" w:rsidRDefault="00024A44" w:rsidP="00776FB6">
      <w:pPr>
        <w:widowControl w:val="0"/>
        <w:autoSpaceDE w:val="0"/>
        <w:autoSpaceDN w:val="0"/>
        <w:ind w:right="49"/>
        <w:jc w:val="both"/>
        <w:rPr>
          <w:rFonts w:ascii="Arial" w:hAnsi="Arial" w:cs="Arial"/>
          <w:sz w:val="22"/>
          <w:szCs w:val="22"/>
          <w:lang w:val="en-NZ"/>
        </w:rPr>
      </w:pPr>
      <w:r w:rsidRPr="00326C12">
        <w:object w:dxaOrig="3165" w:dyaOrig="630" w14:anchorId="49963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pt" o:ole="">
            <v:imagedata r:id="rId11" o:title="" cropleft="-202f" cropright="-202f"/>
          </v:shape>
          <o:OLEObject Type="Embed" ProgID="Word.Picture.8" ShapeID="_x0000_i1025" DrawAspect="Content" ObjectID="_1807014394" r:id="rId12"/>
        </w:object>
      </w:r>
      <w:r w:rsidRPr="007E08C7">
        <w:rPr>
          <w:noProof/>
          <w:lang w:val="en-GB" w:eastAsia="en-GB"/>
        </w:rPr>
        <w:drawing>
          <wp:anchor distT="0" distB="0" distL="114300" distR="114300" simplePos="0" relativeHeight="251659264" behindDoc="0" locked="0" layoutInCell="1" allowOverlap="1" wp14:anchorId="3FDA8E40" wp14:editId="3061D40C">
            <wp:simplePos x="0" y="0"/>
            <wp:positionH relativeFrom="column">
              <wp:posOffset>4813935</wp:posOffset>
            </wp:positionH>
            <wp:positionV relativeFrom="paragraph">
              <wp:posOffset>1905</wp:posOffset>
            </wp:positionV>
            <wp:extent cx="1343025" cy="10299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38F8" w14:textId="797B8B03" w:rsidR="00024A44" w:rsidRDefault="00024A44" w:rsidP="008E613A">
      <w:pPr>
        <w:rPr>
          <w:lang w:val="en-NZ"/>
        </w:rPr>
      </w:pPr>
    </w:p>
    <w:p w14:paraId="70D8D914" w14:textId="41F52B77" w:rsidR="00024A44" w:rsidRDefault="00024A44" w:rsidP="008E613A">
      <w:pPr>
        <w:rPr>
          <w:lang w:val="en-NZ"/>
        </w:rPr>
      </w:pPr>
    </w:p>
    <w:p w14:paraId="01136437" w14:textId="77777777" w:rsidR="008E613A" w:rsidRDefault="008E613A" w:rsidP="008E613A">
      <w:pPr>
        <w:rPr>
          <w:lang w:val="en-NZ"/>
        </w:rPr>
      </w:pPr>
    </w:p>
    <w:p w14:paraId="33CA7959" w14:textId="77777777" w:rsidR="008E613A" w:rsidRDefault="008E613A" w:rsidP="008E613A">
      <w:pPr>
        <w:rPr>
          <w:lang w:val="en-NZ"/>
        </w:rPr>
      </w:pPr>
    </w:p>
    <w:p w14:paraId="3DEC3E46" w14:textId="67293B07" w:rsidR="00271B81" w:rsidRPr="007E08C7" w:rsidRDefault="00271B81" w:rsidP="532EDC8E">
      <w:pPr>
        <w:pStyle w:val="TitleDate"/>
        <w:jc w:val="left"/>
        <w:rPr>
          <w:rFonts w:ascii="Arial" w:hAnsi="Arial" w:cs="Arial"/>
          <w:b/>
          <w:bCs/>
          <w:lang w:val="en-NZ"/>
        </w:rPr>
      </w:pPr>
      <w:r w:rsidRPr="532EDC8E">
        <w:rPr>
          <w:rFonts w:ascii="Arial" w:hAnsi="Arial" w:cs="Arial"/>
          <w:b/>
          <w:bCs/>
          <w:lang w:val="en-NZ"/>
        </w:rPr>
        <w:t xml:space="preserve">Application for </w:t>
      </w:r>
      <w:r w:rsidR="00533C08" w:rsidRPr="532EDC8E">
        <w:rPr>
          <w:rFonts w:ascii="Arial" w:hAnsi="Arial" w:cs="Arial"/>
          <w:b/>
          <w:bCs/>
          <w:lang w:val="en-NZ"/>
        </w:rPr>
        <w:t>Cambridge</w:t>
      </w:r>
      <w:r w:rsidRPr="532EDC8E">
        <w:rPr>
          <w:rFonts w:ascii="Arial" w:hAnsi="Arial" w:cs="Arial"/>
          <w:b/>
          <w:bCs/>
          <w:lang w:val="en-NZ"/>
        </w:rPr>
        <w:t xml:space="preserve"> </w:t>
      </w:r>
      <w:r w:rsidR="00533C08" w:rsidRPr="532EDC8E">
        <w:rPr>
          <w:rFonts w:ascii="Arial" w:hAnsi="Arial" w:cs="Arial"/>
          <w:b/>
          <w:bCs/>
          <w:lang w:val="en-NZ"/>
        </w:rPr>
        <w:t>F</w:t>
      </w:r>
      <w:r w:rsidRPr="532EDC8E">
        <w:rPr>
          <w:rFonts w:ascii="Arial" w:hAnsi="Arial" w:cs="Arial"/>
          <w:b/>
          <w:bCs/>
          <w:lang w:val="en-NZ"/>
        </w:rPr>
        <w:t xml:space="preserve">ellowship at the University of </w:t>
      </w:r>
      <w:r w:rsidR="0067194E" w:rsidRPr="532EDC8E">
        <w:rPr>
          <w:rFonts w:ascii="Arial" w:hAnsi="Arial" w:cs="Arial"/>
          <w:b/>
          <w:bCs/>
          <w:lang w:val="en-NZ"/>
        </w:rPr>
        <w:t>Canterbury</w:t>
      </w:r>
    </w:p>
    <w:p w14:paraId="355D6275" w14:textId="77777777" w:rsidR="00024A44" w:rsidRDefault="00024A44" w:rsidP="008E613A">
      <w:pPr>
        <w:rPr>
          <w:lang w:val="en-NZ"/>
        </w:rPr>
      </w:pPr>
    </w:p>
    <w:p w14:paraId="1E26D1F0" w14:textId="41109CD5" w:rsidR="004706E3" w:rsidRPr="008E613A" w:rsidRDefault="004706E3" w:rsidP="008E613A">
      <w:pPr>
        <w:rPr>
          <w:rFonts w:ascii="Arial" w:hAnsi="Arial" w:cs="Arial"/>
          <w:sz w:val="22"/>
          <w:szCs w:val="22"/>
          <w:lang w:val="en-NZ"/>
        </w:rPr>
      </w:pPr>
      <w:r w:rsidRPr="008E613A">
        <w:rPr>
          <w:rFonts w:ascii="Arial" w:hAnsi="Arial" w:cs="Arial"/>
          <w:sz w:val="22"/>
          <w:szCs w:val="22"/>
          <w:lang w:val="en-NZ"/>
        </w:rPr>
        <w:t>Please refer to the accompanying ‘Information about Cambridge Fellowships at the University of Canterbury’, especially the regulations on pages 3-4.</w:t>
      </w:r>
    </w:p>
    <w:p w14:paraId="36E0852A" w14:textId="77777777" w:rsidR="004706E3" w:rsidRPr="008E613A" w:rsidRDefault="004706E3" w:rsidP="008E613A">
      <w:pPr>
        <w:rPr>
          <w:rFonts w:ascii="Arial" w:hAnsi="Arial" w:cs="Arial"/>
          <w:sz w:val="22"/>
          <w:szCs w:val="22"/>
          <w:lang w:val="en-NZ"/>
        </w:rPr>
      </w:pPr>
    </w:p>
    <w:p w14:paraId="72D32A43" w14:textId="08DC62E9" w:rsidR="00DF4053" w:rsidRPr="008E613A" w:rsidRDefault="004706E3" w:rsidP="008E613A">
      <w:pPr>
        <w:rPr>
          <w:rFonts w:ascii="Arial" w:hAnsi="Arial" w:cs="Arial"/>
          <w:sz w:val="22"/>
          <w:szCs w:val="22"/>
          <w:lang w:val="en-NZ"/>
        </w:rPr>
      </w:pPr>
      <w:r w:rsidRPr="008E613A">
        <w:rPr>
          <w:rFonts w:ascii="Arial" w:hAnsi="Arial" w:cs="Arial"/>
          <w:sz w:val="22"/>
          <w:szCs w:val="22"/>
          <w:lang w:val="en-NZ"/>
        </w:rPr>
        <w:t xml:space="preserve">1) </w:t>
      </w:r>
      <w:r w:rsidR="00DF4053" w:rsidRPr="008E613A">
        <w:rPr>
          <w:rFonts w:ascii="Arial" w:hAnsi="Arial" w:cs="Arial"/>
          <w:sz w:val="22"/>
          <w:szCs w:val="22"/>
          <w:lang w:val="en-NZ"/>
        </w:rPr>
        <w:tab/>
      </w:r>
      <w:r w:rsidRPr="008E613A">
        <w:rPr>
          <w:rFonts w:ascii="Arial" w:hAnsi="Arial" w:cs="Arial"/>
          <w:sz w:val="22"/>
          <w:szCs w:val="22"/>
          <w:lang w:val="en-NZ"/>
        </w:rPr>
        <w:t>Applicant to complete sections 1-31, in consultation with colleagues at</w:t>
      </w:r>
      <w:r w:rsidR="002F015A">
        <w:rPr>
          <w:rFonts w:ascii="Arial" w:hAnsi="Arial" w:cs="Arial"/>
          <w:sz w:val="22"/>
          <w:szCs w:val="22"/>
          <w:lang w:val="en-NZ"/>
        </w:rPr>
        <w:t xml:space="preserve"> the</w:t>
      </w:r>
      <w:r w:rsidRPr="008E613A">
        <w:rPr>
          <w:rFonts w:ascii="Arial" w:hAnsi="Arial" w:cs="Arial"/>
          <w:sz w:val="22"/>
          <w:szCs w:val="22"/>
          <w:lang w:val="en-NZ"/>
        </w:rPr>
        <w:t xml:space="preserve"> University of </w:t>
      </w:r>
    </w:p>
    <w:p w14:paraId="064F0E6C" w14:textId="483C4244" w:rsidR="004706E3" w:rsidRPr="008E613A" w:rsidRDefault="00DF4053" w:rsidP="008E613A">
      <w:pPr>
        <w:rPr>
          <w:rFonts w:ascii="Arial" w:hAnsi="Arial" w:cs="Arial"/>
          <w:sz w:val="22"/>
          <w:szCs w:val="22"/>
          <w:lang w:val="en-NZ"/>
        </w:rPr>
      </w:pPr>
      <w:r w:rsidRPr="008E613A">
        <w:rPr>
          <w:rFonts w:ascii="Arial" w:hAnsi="Arial" w:cs="Arial"/>
          <w:sz w:val="22"/>
          <w:szCs w:val="22"/>
          <w:lang w:val="en-NZ"/>
        </w:rPr>
        <w:tab/>
      </w:r>
      <w:r w:rsidR="004706E3" w:rsidRPr="008E613A">
        <w:rPr>
          <w:rFonts w:ascii="Arial" w:hAnsi="Arial" w:cs="Arial"/>
          <w:sz w:val="22"/>
          <w:szCs w:val="22"/>
          <w:lang w:val="en-NZ"/>
        </w:rPr>
        <w:t>Canterbury</w:t>
      </w:r>
    </w:p>
    <w:p w14:paraId="7995DF16" w14:textId="77777777" w:rsidR="004706E3" w:rsidRPr="008E613A" w:rsidRDefault="004706E3" w:rsidP="008E613A">
      <w:pPr>
        <w:rPr>
          <w:rFonts w:ascii="Arial" w:hAnsi="Arial" w:cs="Arial"/>
          <w:sz w:val="22"/>
          <w:szCs w:val="22"/>
          <w:lang w:val="en-NZ"/>
        </w:rPr>
      </w:pPr>
    </w:p>
    <w:p w14:paraId="15C596C5" w14:textId="2DE85A60" w:rsidR="004706E3" w:rsidRPr="008E613A" w:rsidRDefault="004706E3" w:rsidP="008E613A">
      <w:pPr>
        <w:rPr>
          <w:rFonts w:ascii="Arial" w:hAnsi="Arial" w:cs="Arial"/>
          <w:sz w:val="22"/>
          <w:szCs w:val="22"/>
          <w:lang w:val="en-NZ"/>
        </w:rPr>
      </w:pPr>
      <w:r w:rsidRPr="008E613A">
        <w:rPr>
          <w:rFonts w:ascii="Arial" w:hAnsi="Arial" w:cs="Arial"/>
          <w:sz w:val="22"/>
          <w:szCs w:val="22"/>
          <w:lang w:val="en-NZ"/>
        </w:rPr>
        <w:t xml:space="preserve">2) </w:t>
      </w:r>
      <w:r w:rsidR="00DF4053" w:rsidRPr="008E613A">
        <w:rPr>
          <w:rFonts w:ascii="Arial" w:hAnsi="Arial" w:cs="Arial"/>
          <w:sz w:val="22"/>
          <w:szCs w:val="22"/>
        </w:rPr>
        <w:tab/>
      </w:r>
      <w:r w:rsidRPr="008E613A">
        <w:rPr>
          <w:rFonts w:ascii="Arial" w:hAnsi="Arial" w:cs="Arial"/>
          <w:sz w:val="22"/>
          <w:szCs w:val="22"/>
          <w:lang w:val="en-NZ"/>
        </w:rPr>
        <w:t xml:space="preserve">Sections 32 and </w:t>
      </w:r>
      <w:r w:rsidR="00DF4053" w:rsidRPr="008E613A">
        <w:rPr>
          <w:rFonts w:ascii="Arial" w:hAnsi="Arial" w:cs="Arial"/>
          <w:sz w:val="22"/>
          <w:szCs w:val="22"/>
          <w:lang w:val="en-NZ"/>
        </w:rPr>
        <w:t>33 to be c</w:t>
      </w:r>
      <w:r w:rsidRPr="008E613A">
        <w:rPr>
          <w:rFonts w:ascii="Arial" w:hAnsi="Arial" w:cs="Arial"/>
          <w:sz w:val="22"/>
          <w:szCs w:val="22"/>
          <w:lang w:val="en-NZ"/>
        </w:rPr>
        <w:t xml:space="preserve">ompleted by Head of relevant School/Department and by </w:t>
      </w:r>
    </w:p>
    <w:p w14:paraId="13EA6004" w14:textId="5DED9295" w:rsidR="004706E3" w:rsidRPr="008E613A" w:rsidRDefault="004706E3" w:rsidP="008E613A">
      <w:pPr>
        <w:ind w:firstLine="720"/>
        <w:rPr>
          <w:rFonts w:ascii="Arial" w:hAnsi="Arial" w:cs="Arial"/>
          <w:sz w:val="22"/>
          <w:szCs w:val="22"/>
          <w:lang w:val="en-NZ"/>
        </w:rPr>
      </w:pPr>
      <w:r w:rsidRPr="008E613A">
        <w:rPr>
          <w:rFonts w:ascii="Arial" w:hAnsi="Arial" w:cs="Arial"/>
          <w:sz w:val="22"/>
          <w:szCs w:val="22"/>
          <w:lang w:val="en-NZ"/>
        </w:rPr>
        <w:t>Faculty Executive Dean at University of Canterbury</w:t>
      </w:r>
    </w:p>
    <w:p w14:paraId="61A8C506" w14:textId="77777777" w:rsidR="004706E3" w:rsidRPr="008E613A" w:rsidRDefault="004706E3" w:rsidP="008E613A">
      <w:pPr>
        <w:rPr>
          <w:rFonts w:ascii="Arial" w:hAnsi="Arial" w:cs="Arial"/>
          <w:sz w:val="22"/>
          <w:szCs w:val="22"/>
          <w:lang w:val="en-NZ"/>
        </w:rPr>
      </w:pPr>
    </w:p>
    <w:p w14:paraId="52897932" w14:textId="6C8AE5AD" w:rsidR="004706E3" w:rsidRPr="008E613A" w:rsidRDefault="004706E3" w:rsidP="008E613A">
      <w:pPr>
        <w:rPr>
          <w:rFonts w:ascii="Arial" w:hAnsi="Arial" w:cs="Arial"/>
          <w:sz w:val="22"/>
          <w:szCs w:val="22"/>
          <w:lang w:val="en-NZ"/>
        </w:rPr>
      </w:pPr>
      <w:r w:rsidRPr="008E613A">
        <w:rPr>
          <w:rFonts w:ascii="Arial" w:hAnsi="Arial" w:cs="Arial"/>
          <w:sz w:val="22"/>
          <w:szCs w:val="22"/>
          <w:lang w:val="en-NZ"/>
        </w:rPr>
        <w:t xml:space="preserve">3) </w:t>
      </w:r>
      <w:r w:rsidR="00DF4053" w:rsidRPr="008E613A">
        <w:rPr>
          <w:rFonts w:ascii="Arial" w:hAnsi="Arial" w:cs="Arial"/>
          <w:sz w:val="22"/>
          <w:szCs w:val="22"/>
          <w:lang w:val="en-NZ"/>
        </w:rPr>
        <w:tab/>
      </w:r>
      <w:r w:rsidRPr="008E613A">
        <w:rPr>
          <w:rFonts w:ascii="Arial" w:hAnsi="Arial" w:cs="Arial"/>
          <w:sz w:val="22"/>
          <w:szCs w:val="22"/>
          <w:lang w:val="en-NZ"/>
        </w:rPr>
        <w:t>Applicant to forward the following:</w:t>
      </w:r>
    </w:p>
    <w:p w14:paraId="76A4A0B0" w14:textId="77777777" w:rsidR="004706E3" w:rsidRPr="008E613A" w:rsidRDefault="004706E3" w:rsidP="008E613A">
      <w:pPr>
        <w:pStyle w:val="ListParagraph"/>
        <w:numPr>
          <w:ilvl w:val="0"/>
          <w:numId w:val="44"/>
        </w:numPr>
        <w:rPr>
          <w:rFonts w:ascii="Arial" w:hAnsi="Arial" w:cs="Arial"/>
          <w:sz w:val="22"/>
          <w:szCs w:val="22"/>
          <w:lang w:val="en-NZ"/>
        </w:rPr>
      </w:pPr>
      <w:r w:rsidRPr="008E613A">
        <w:rPr>
          <w:rFonts w:ascii="Arial" w:hAnsi="Arial" w:cs="Arial"/>
          <w:sz w:val="22"/>
          <w:szCs w:val="22"/>
          <w:lang w:val="en-NZ"/>
        </w:rPr>
        <w:t>completed application form</w:t>
      </w:r>
    </w:p>
    <w:p w14:paraId="577CCCD3" w14:textId="77777777" w:rsidR="004706E3" w:rsidRPr="008E613A" w:rsidRDefault="004706E3" w:rsidP="008E613A">
      <w:pPr>
        <w:pStyle w:val="ListParagraph"/>
        <w:numPr>
          <w:ilvl w:val="0"/>
          <w:numId w:val="44"/>
        </w:numPr>
        <w:rPr>
          <w:rFonts w:ascii="Arial" w:hAnsi="Arial" w:cs="Arial"/>
          <w:sz w:val="22"/>
          <w:szCs w:val="22"/>
          <w:lang w:val="en-NZ"/>
        </w:rPr>
      </w:pPr>
      <w:r w:rsidRPr="008E613A">
        <w:rPr>
          <w:rFonts w:ascii="Arial" w:hAnsi="Arial" w:cs="Arial"/>
          <w:sz w:val="22"/>
          <w:szCs w:val="22"/>
          <w:lang w:val="en-NZ"/>
        </w:rPr>
        <w:t>curriculum vitae and list of recent publications</w:t>
      </w:r>
    </w:p>
    <w:p w14:paraId="77BAD763" w14:textId="5F4AE695" w:rsidR="004706E3" w:rsidRPr="008E613A" w:rsidRDefault="004706E3" w:rsidP="008E613A">
      <w:pPr>
        <w:pStyle w:val="ListParagraph"/>
        <w:numPr>
          <w:ilvl w:val="0"/>
          <w:numId w:val="44"/>
        </w:numPr>
        <w:rPr>
          <w:rFonts w:ascii="Arial" w:hAnsi="Arial" w:cs="Arial"/>
          <w:sz w:val="22"/>
          <w:szCs w:val="22"/>
          <w:lang w:val="en-NZ"/>
        </w:rPr>
      </w:pPr>
      <w:r w:rsidRPr="008E613A">
        <w:rPr>
          <w:rFonts w:ascii="Arial" w:hAnsi="Arial" w:cs="Arial"/>
          <w:sz w:val="22"/>
          <w:szCs w:val="22"/>
          <w:lang w:val="en-NZ"/>
        </w:rPr>
        <w:t>signed letter of support from Head of relevant Department/Faculty at University of Cambridge</w:t>
      </w:r>
    </w:p>
    <w:p w14:paraId="0EBD0BB9" w14:textId="77777777" w:rsidR="004706E3" w:rsidRPr="008E613A" w:rsidRDefault="004706E3" w:rsidP="008E613A">
      <w:pPr>
        <w:rPr>
          <w:lang w:val="en-NZ"/>
        </w:rPr>
      </w:pPr>
    </w:p>
    <w:p w14:paraId="5A6E4C43" w14:textId="0BEE447A" w:rsidR="004706E3" w:rsidRPr="008E613A" w:rsidRDefault="004706E3" w:rsidP="008E613A">
      <w:pPr>
        <w:ind w:left="720"/>
        <w:rPr>
          <w:rFonts w:ascii="Arial" w:hAnsi="Arial" w:cs="Arial"/>
          <w:sz w:val="22"/>
          <w:szCs w:val="22"/>
          <w:lang w:val="en-NZ"/>
        </w:rPr>
      </w:pPr>
      <w:r w:rsidRPr="008E613A">
        <w:rPr>
          <w:rFonts w:ascii="Arial" w:hAnsi="Arial" w:cs="Arial"/>
          <w:sz w:val="22"/>
          <w:szCs w:val="22"/>
          <w:lang w:val="en-NZ"/>
        </w:rPr>
        <w:t>to</w:t>
      </w:r>
      <w:r w:rsidR="00DF4053" w:rsidRPr="008E613A">
        <w:rPr>
          <w:rFonts w:ascii="Arial" w:hAnsi="Arial" w:cs="Arial"/>
          <w:sz w:val="22"/>
          <w:szCs w:val="22"/>
          <w:lang w:val="en-NZ"/>
        </w:rPr>
        <w:t>:</w:t>
      </w:r>
    </w:p>
    <w:p w14:paraId="4E147073" w14:textId="59106161" w:rsidR="004706E3" w:rsidRPr="008E613A" w:rsidRDefault="004706E3" w:rsidP="008E613A">
      <w:pPr>
        <w:ind w:left="720"/>
        <w:rPr>
          <w:rFonts w:ascii="Arial" w:hAnsi="Arial" w:cs="Arial"/>
          <w:sz w:val="22"/>
          <w:szCs w:val="22"/>
          <w:lang w:val="en-NZ"/>
        </w:rPr>
      </w:pPr>
      <w:r w:rsidRPr="008E613A">
        <w:rPr>
          <w:rFonts w:ascii="Arial" w:hAnsi="Arial" w:cs="Arial"/>
          <w:sz w:val="22"/>
          <w:szCs w:val="22"/>
          <w:lang w:val="en-NZ"/>
        </w:rPr>
        <w:t>Strategic Partnerships Office</w:t>
      </w:r>
    </w:p>
    <w:p w14:paraId="257D69AB" w14:textId="77777777" w:rsidR="004706E3" w:rsidRPr="008E613A" w:rsidRDefault="004706E3" w:rsidP="008E613A">
      <w:pPr>
        <w:ind w:left="720"/>
        <w:rPr>
          <w:rFonts w:ascii="Arial" w:hAnsi="Arial" w:cs="Arial"/>
          <w:sz w:val="22"/>
          <w:szCs w:val="22"/>
          <w:lang w:val="en-NZ"/>
        </w:rPr>
      </w:pPr>
      <w:r w:rsidRPr="008E613A">
        <w:rPr>
          <w:rFonts w:ascii="Arial" w:hAnsi="Arial" w:cs="Arial"/>
          <w:sz w:val="22"/>
          <w:szCs w:val="22"/>
          <w:lang w:val="en-NZ"/>
        </w:rPr>
        <w:t>University of Cambridge, The Old Schools, Trinity Lane, Cambridge, CB2 1TT</w:t>
      </w:r>
    </w:p>
    <w:p w14:paraId="522AE286" w14:textId="2CF9DBFC" w:rsidR="00DF4053" w:rsidRPr="008E613A" w:rsidRDefault="004706E3" w:rsidP="008E613A">
      <w:pPr>
        <w:ind w:left="720"/>
        <w:rPr>
          <w:rStyle w:val="Hyperlink"/>
          <w:rFonts w:ascii="Arial" w:hAnsi="Arial" w:cs="Arial"/>
          <w:sz w:val="22"/>
          <w:szCs w:val="22"/>
          <w:lang w:val="en-NZ"/>
        </w:rPr>
      </w:pPr>
      <w:hyperlink r:id="rId14" w:history="1">
        <w:r w:rsidRPr="008E613A">
          <w:rPr>
            <w:rStyle w:val="Hyperlink"/>
            <w:rFonts w:ascii="Arial" w:hAnsi="Arial" w:cs="Arial"/>
            <w:sz w:val="22"/>
            <w:szCs w:val="22"/>
            <w:lang w:val="en-NZ"/>
          </w:rPr>
          <w:t>strategicpartnerships@admin.cam.ac.uk</w:t>
        </w:r>
      </w:hyperlink>
    </w:p>
    <w:p w14:paraId="08792798" w14:textId="2AF0ABEA" w:rsidR="00C128B6" w:rsidRDefault="00C128B6" w:rsidP="008E613A"/>
    <w:p w14:paraId="6E000499" w14:textId="77777777" w:rsidR="00C128B6" w:rsidRPr="00C128B6" w:rsidRDefault="00C128B6" w:rsidP="008E613A">
      <w:pPr>
        <w:rPr>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52"/>
        <w:gridCol w:w="517"/>
        <w:gridCol w:w="446"/>
        <w:gridCol w:w="4618"/>
      </w:tblGrid>
      <w:tr w:rsidR="00E321CF" w:rsidRPr="007E08C7" w14:paraId="1A15EAB4" w14:textId="77777777" w:rsidTr="532EDC8E">
        <w:tc>
          <w:tcPr>
            <w:tcW w:w="495" w:type="dxa"/>
            <w:shd w:val="clear" w:color="auto" w:fill="F2F2F2" w:themeFill="background1" w:themeFillShade="F2"/>
          </w:tcPr>
          <w:p w14:paraId="66352B14" w14:textId="77777777" w:rsidR="00E321CF" w:rsidRPr="007E08C7" w:rsidRDefault="00E321CF" w:rsidP="00807D62">
            <w:pPr>
              <w:pStyle w:val="TitleDate"/>
              <w:spacing w:before="120"/>
              <w:jc w:val="left"/>
              <w:rPr>
                <w:rFonts w:ascii="Arial" w:hAnsi="Arial" w:cs="Arial"/>
                <w:sz w:val="20"/>
                <w:szCs w:val="20"/>
                <w:lang w:val="en-NZ"/>
              </w:rPr>
            </w:pPr>
          </w:p>
        </w:tc>
        <w:tc>
          <w:tcPr>
            <w:tcW w:w="4515" w:type="dxa"/>
            <w:gridSpan w:val="3"/>
            <w:shd w:val="clear" w:color="auto" w:fill="F2F2F2" w:themeFill="background1" w:themeFillShade="F2"/>
          </w:tcPr>
          <w:p w14:paraId="20C29BFF" w14:textId="77777777" w:rsidR="00E321CF" w:rsidRPr="007E08C7" w:rsidRDefault="00E321CF" w:rsidP="00807D62">
            <w:pPr>
              <w:pStyle w:val="TitleDate"/>
              <w:spacing w:before="120"/>
              <w:jc w:val="left"/>
              <w:rPr>
                <w:rFonts w:ascii="Arial" w:hAnsi="Arial" w:cs="Arial"/>
                <w:sz w:val="20"/>
                <w:szCs w:val="20"/>
                <w:lang w:val="en-NZ"/>
              </w:rPr>
            </w:pPr>
          </w:p>
        </w:tc>
        <w:tc>
          <w:tcPr>
            <w:tcW w:w="4618" w:type="dxa"/>
            <w:shd w:val="clear" w:color="auto" w:fill="F2F2F2" w:themeFill="background1" w:themeFillShade="F2"/>
          </w:tcPr>
          <w:p w14:paraId="64E75788" w14:textId="436B79A0" w:rsidR="00E321CF" w:rsidRPr="007E08C7" w:rsidRDefault="00E321CF" w:rsidP="00807D62">
            <w:pPr>
              <w:pStyle w:val="TitleDate"/>
              <w:spacing w:before="120"/>
              <w:jc w:val="left"/>
              <w:rPr>
                <w:rFonts w:ascii="Arial" w:hAnsi="Arial" w:cs="Arial"/>
                <w:sz w:val="20"/>
                <w:szCs w:val="20"/>
                <w:lang w:val="en-NZ"/>
              </w:rPr>
            </w:pPr>
            <w:r w:rsidRPr="007E08C7">
              <w:rPr>
                <w:rFonts w:ascii="Arial" w:hAnsi="Arial" w:cs="Arial"/>
                <w:b/>
                <w:i/>
                <w:sz w:val="20"/>
                <w:szCs w:val="20"/>
                <w:lang w:val="en-NZ"/>
              </w:rPr>
              <w:t>Please typ</w:t>
            </w:r>
            <w:r w:rsidR="00465DF0" w:rsidRPr="007E08C7">
              <w:rPr>
                <w:rFonts w:ascii="Arial" w:hAnsi="Arial" w:cs="Arial"/>
                <w:b/>
                <w:i/>
                <w:sz w:val="20"/>
                <w:szCs w:val="20"/>
                <w:lang w:val="en-NZ"/>
              </w:rPr>
              <w:t xml:space="preserve">e </w:t>
            </w:r>
            <w:r w:rsidRPr="007E08C7">
              <w:rPr>
                <w:rFonts w:ascii="Arial" w:hAnsi="Arial" w:cs="Arial"/>
                <w:b/>
                <w:i/>
                <w:sz w:val="20"/>
                <w:szCs w:val="20"/>
                <w:lang w:val="en-NZ"/>
              </w:rPr>
              <w:t>requested information in this column</w:t>
            </w:r>
            <w:r w:rsidR="00807D62">
              <w:rPr>
                <w:rFonts w:ascii="Arial" w:hAnsi="Arial" w:cs="Arial"/>
                <w:b/>
                <w:i/>
                <w:sz w:val="20"/>
                <w:szCs w:val="20"/>
                <w:lang w:val="en-NZ"/>
              </w:rPr>
              <w:t>.</w:t>
            </w:r>
          </w:p>
        </w:tc>
      </w:tr>
      <w:tr w:rsidR="003035AA" w:rsidRPr="007E08C7" w14:paraId="03433392" w14:textId="77777777" w:rsidTr="532EDC8E">
        <w:tc>
          <w:tcPr>
            <w:tcW w:w="9628" w:type="dxa"/>
            <w:gridSpan w:val="5"/>
            <w:shd w:val="clear" w:color="auto" w:fill="BFBFBF" w:themeFill="background1" w:themeFillShade="BF"/>
          </w:tcPr>
          <w:p w14:paraId="6C869D08" w14:textId="7684FBBA" w:rsidR="003035AA" w:rsidRPr="007E08C7" w:rsidRDefault="003035AA" w:rsidP="003035AA">
            <w:pPr>
              <w:pStyle w:val="TitleDate"/>
              <w:spacing w:before="0"/>
              <w:jc w:val="left"/>
              <w:rPr>
                <w:rFonts w:ascii="Arial" w:hAnsi="Arial" w:cs="Arial"/>
                <w:b/>
                <w:i/>
                <w:sz w:val="20"/>
                <w:szCs w:val="20"/>
                <w:lang w:val="en-NZ"/>
              </w:rPr>
            </w:pPr>
            <w:r w:rsidRPr="007E08C7">
              <w:rPr>
                <w:rFonts w:ascii="Arial" w:hAnsi="Arial" w:cs="Arial"/>
                <w:b/>
                <w:sz w:val="22"/>
                <w:szCs w:val="22"/>
                <w:lang w:val="en-NZ"/>
              </w:rPr>
              <w:t>Personal Details</w:t>
            </w:r>
          </w:p>
        </w:tc>
      </w:tr>
      <w:tr w:rsidR="00807D62" w:rsidRPr="007E08C7" w14:paraId="39E40E91" w14:textId="77777777" w:rsidTr="532EDC8E">
        <w:tc>
          <w:tcPr>
            <w:tcW w:w="495" w:type="dxa"/>
            <w:shd w:val="clear" w:color="auto" w:fill="F2F2F2" w:themeFill="background1" w:themeFillShade="F2"/>
          </w:tcPr>
          <w:p w14:paraId="55D9BD40" w14:textId="71C5F517" w:rsidR="00807D62" w:rsidRPr="007E08C7" w:rsidRDefault="00807D62" w:rsidP="00807D62">
            <w:pPr>
              <w:pStyle w:val="TitleDate"/>
              <w:spacing w:before="120" w:after="120"/>
              <w:jc w:val="left"/>
              <w:rPr>
                <w:rFonts w:ascii="Arial" w:hAnsi="Arial" w:cs="Arial"/>
                <w:sz w:val="20"/>
                <w:szCs w:val="20"/>
                <w:lang w:val="en-NZ"/>
              </w:rPr>
            </w:pPr>
            <w:r w:rsidRPr="000F5027">
              <w:rPr>
                <w:rFonts w:ascii="Arial" w:hAnsi="Arial" w:cs="Arial"/>
                <w:sz w:val="20"/>
                <w:szCs w:val="20"/>
              </w:rPr>
              <w:t>1</w:t>
            </w:r>
            <w:r>
              <w:rPr>
                <w:rFonts w:ascii="Arial" w:hAnsi="Arial" w:cs="Arial"/>
                <w:sz w:val="20"/>
                <w:szCs w:val="20"/>
              </w:rPr>
              <w:t>.</w:t>
            </w:r>
          </w:p>
        </w:tc>
        <w:tc>
          <w:tcPr>
            <w:tcW w:w="4515" w:type="dxa"/>
            <w:gridSpan w:val="3"/>
            <w:shd w:val="clear" w:color="auto" w:fill="F2F2F2" w:themeFill="background1" w:themeFillShade="F2"/>
          </w:tcPr>
          <w:p w14:paraId="21FAC683" w14:textId="18E26CB2" w:rsidR="00807D62" w:rsidRDefault="00807D62" w:rsidP="00807D62">
            <w:pPr>
              <w:pStyle w:val="TitleDate"/>
              <w:spacing w:before="120" w:after="120"/>
              <w:jc w:val="left"/>
              <w:rPr>
                <w:rFonts w:ascii="Arial" w:hAnsi="Arial" w:cs="Arial"/>
                <w:sz w:val="20"/>
                <w:szCs w:val="20"/>
              </w:rPr>
            </w:pPr>
            <w:r w:rsidRPr="000F5027">
              <w:rPr>
                <w:rFonts w:ascii="Arial" w:hAnsi="Arial" w:cs="Arial"/>
                <w:sz w:val="20"/>
                <w:szCs w:val="20"/>
              </w:rPr>
              <w:t xml:space="preserve">Name and postal address of the </w:t>
            </w:r>
            <w:r w:rsidR="00093FFB">
              <w:rPr>
                <w:rFonts w:ascii="Arial" w:hAnsi="Arial" w:cs="Arial"/>
                <w:sz w:val="20"/>
                <w:szCs w:val="20"/>
              </w:rPr>
              <w:t>applicant</w:t>
            </w:r>
            <w:r w:rsidRPr="000F5027">
              <w:rPr>
                <w:rFonts w:ascii="Arial" w:hAnsi="Arial" w:cs="Arial"/>
                <w:sz w:val="20"/>
                <w:szCs w:val="20"/>
              </w:rPr>
              <w:t xml:space="preserve">: </w:t>
            </w:r>
          </w:p>
          <w:p w14:paraId="2C9E65E9" w14:textId="77777777" w:rsidR="00807D62" w:rsidRPr="000F5027" w:rsidRDefault="00807D62" w:rsidP="00807D62">
            <w:pPr>
              <w:pStyle w:val="TitleDate"/>
              <w:spacing w:before="120" w:after="120"/>
              <w:jc w:val="left"/>
              <w:rPr>
                <w:rFonts w:ascii="Arial" w:hAnsi="Arial" w:cs="Arial"/>
                <w:i/>
                <w:sz w:val="16"/>
                <w:szCs w:val="16"/>
              </w:rPr>
            </w:pPr>
            <w:r w:rsidRPr="00A7535D">
              <w:rPr>
                <w:rFonts w:ascii="Arial" w:hAnsi="Arial" w:cs="Arial"/>
                <w:i/>
                <w:sz w:val="18"/>
                <w:szCs w:val="16"/>
              </w:rPr>
              <w:t>Please capitalise the surname</w:t>
            </w:r>
            <w:r>
              <w:rPr>
                <w:rFonts w:ascii="Arial" w:hAnsi="Arial" w:cs="Arial"/>
                <w:i/>
                <w:sz w:val="18"/>
                <w:szCs w:val="16"/>
              </w:rPr>
              <w:t>.</w:t>
            </w:r>
          </w:p>
          <w:p w14:paraId="1D3E337E" w14:textId="5258567C" w:rsidR="00807D62" w:rsidRPr="007E08C7" w:rsidRDefault="00807D62" w:rsidP="00807D62">
            <w:pPr>
              <w:pStyle w:val="TitleDate"/>
              <w:spacing w:before="120" w:after="120"/>
              <w:jc w:val="left"/>
              <w:rPr>
                <w:rFonts w:ascii="Arial" w:hAnsi="Arial" w:cs="Arial"/>
                <w:sz w:val="20"/>
                <w:szCs w:val="20"/>
                <w:lang w:val="en-NZ"/>
              </w:rPr>
            </w:pPr>
          </w:p>
        </w:tc>
        <w:tc>
          <w:tcPr>
            <w:tcW w:w="4618" w:type="dxa"/>
            <w:shd w:val="clear" w:color="auto" w:fill="auto"/>
          </w:tcPr>
          <w:p w14:paraId="53B858B6" w14:textId="77777777" w:rsidR="00807D62" w:rsidRPr="000F5027" w:rsidRDefault="00807D62" w:rsidP="00807D62">
            <w:pPr>
              <w:pStyle w:val="TitleDate"/>
              <w:spacing w:before="120" w:after="120"/>
              <w:jc w:val="left"/>
              <w:rPr>
                <w:rFonts w:ascii="Arial" w:hAnsi="Arial" w:cs="Arial"/>
                <w:sz w:val="20"/>
                <w:szCs w:val="20"/>
              </w:rPr>
            </w:pPr>
            <w:r w:rsidRPr="000F5027">
              <w:rPr>
                <w:rFonts w:ascii="Arial" w:hAnsi="Arial" w:cs="Arial"/>
                <w:sz w:val="20"/>
                <w:szCs w:val="20"/>
              </w:rPr>
              <w:t>Academic address:</w:t>
            </w:r>
          </w:p>
          <w:p w14:paraId="62301961" w14:textId="77777777" w:rsidR="00807D62" w:rsidRPr="000F5027" w:rsidRDefault="00807D62" w:rsidP="00807D62">
            <w:pPr>
              <w:pStyle w:val="TitleDate"/>
              <w:spacing w:before="120" w:after="120"/>
              <w:jc w:val="left"/>
              <w:rPr>
                <w:rFonts w:ascii="Arial" w:hAnsi="Arial" w:cs="Arial"/>
                <w:sz w:val="20"/>
                <w:szCs w:val="20"/>
              </w:rPr>
            </w:pPr>
          </w:p>
          <w:p w14:paraId="6A4A8137" w14:textId="77777777" w:rsidR="00807D62" w:rsidRPr="000F5027" w:rsidRDefault="00807D62" w:rsidP="00807D62">
            <w:pPr>
              <w:pStyle w:val="TitleDate"/>
              <w:spacing w:before="120" w:after="120"/>
              <w:jc w:val="left"/>
              <w:rPr>
                <w:rFonts w:ascii="Arial" w:hAnsi="Arial" w:cs="Arial"/>
                <w:sz w:val="20"/>
                <w:szCs w:val="20"/>
              </w:rPr>
            </w:pPr>
          </w:p>
          <w:p w14:paraId="474C1929" w14:textId="77777777" w:rsidR="00807D62" w:rsidRPr="000F5027" w:rsidRDefault="00807D62" w:rsidP="00807D62">
            <w:pPr>
              <w:pStyle w:val="TitleDate"/>
              <w:spacing w:before="120" w:after="120"/>
              <w:jc w:val="left"/>
              <w:rPr>
                <w:rFonts w:ascii="Arial" w:hAnsi="Arial" w:cs="Arial"/>
                <w:sz w:val="20"/>
                <w:szCs w:val="20"/>
              </w:rPr>
            </w:pPr>
            <w:r w:rsidRPr="000F5027">
              <w:rPr>
                <w:rFonts w:ascii="Arial" w:hAnsi="Arial" w:cs="Arial"/>
                <w:sz w:val="20"/>
                <w:szCs w:val="20"/>
              </w:rPr>
              <w:t>Home address:</w:t>
            </w:r>
          </w:p>
          <w:p w14:paraId="4D6E0F3D" w14:textId="77777777" w:rsidR="00807D62" w:rsidRPr="000F5027" w:rsidRDefault="00807D62" w:rsidP="00807D62">
            <w:pPr>
              <w:pStyle w:val="TitleDate"/>
              <w:spacing w:before="120" w:after="120"/>
              <w:jc w:val="left"/>
              <w:rPr>
                <w:rFonts w:ascii="Arial" w:hAnsi="Arial" w:cs="Arial"/>
                <w:sz w:val="20"/>
                <w:szCs w:val="20"/>
              </w:rPr>
            </w:pPr>
          </w:p>
          <w:p w14:paraId="5FC8EAC9" w14:textId="77777777" w:rsidR="00807D62" w:rsidRPr="007E08C7" w:rsidRDefault="00807D62" w:rsidP="00807D62">
            <w:pPr>
              <w:pStyle w:val="TitleDate"/>
              <w:spacing w:before="120" w:after="120"/>
              <w:jc w:val="left"/>
              <w:rPr>
                <w:rFonts w:ascii="Arial" w:hAnsi="Arial" w:cs="Arial"/>
                <w:sz w:val="20"/>
                <w:szCs w:val="20"/>
                <w:lang w:val="en-NZ"/>
              </w:rPr>
            </w:pPr>
          </w:p>
        </w:tc>
      </w:tr>
      <w:tr w:rsidR="006E3D32" w:rsidRPr="007E08C7" w14:paraId="561FE25A" w14:textId="77777777" w:rsidTr="532EDC8E">
        <w:tc>
          <w:tcPr>
            <w:tcW w:w="495" w:type="dxa"/>
            <w:shd w:val="clear" w:color="auto" w:fill="F2F2F2" w:themeFill="background1" w:themeFillShade="F2"/>
          </w:tcPr>
          <w:p w14:paraId="7D0F9994" w14:textId="023B029F" w:rsidR="006E3D32" w:rsidRPr="007E08C7" w:rsidRDefault="003035AA"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2.</w:t>
            </w:r>
          </w:p>
        </w:tc>
        <w:tc>
          <w:tcPr>
            <w:tcW w:w="4515" w:type="dxa"/>
            <w:gridSpan w:val="3"/>
            <w:shd w:val="clear" w:color="auto" w:fill="F2F2F2" w:themeFill="background1" w:themeFillShade="F2"/>
          </w:tcPr>
          <w:p w14:paraId="40D7C107" w14:textId="77777777" w:rsidR="006E3D32" w:rsidRPr="007E08C7" w:rsidRDefault="006E3D32"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Email address:</w:t>
            </w:r>
          </w:p>
          <w:p w14:paraId="5A83B8DA" w14:textId="538B853A" w:rsidR="003035AA" w:rsidRPr="007E08C7" w:rsidRDefault="003035AA" w:rsidP="00807D62">
            <w:pPr>
              <w:pStyle w:val="TitleDate"/>
              <w:spacing w:before="120" w:after="120"/>
              <w:jc w:val="left"/>
              <w:rPr>
                <w:rFonts w:ascii="Arial" w:hAnsi="Arial" w:cs="Arial"/>
                <w:sz w:val="20"/>
                <w:szCs w:val="20"/>
                <w:lang w:val="en-NZ"/>
              </w:rPr>
            </w:pPr>
            <w:r w:rsidRPr="007E08C7">
              <w:rPr>
                <w:rFonts w:ascii="Arial" w:hAnsi="Arial" w:cs="Arial"/>
                <w:i/>
                <w:sz w:val="18"/>
                <w:szCs w:val="16"/>
                <w:lang w:val="en-NZ"/>
              </w:rPr>
              <w:t>Correspondence will be sent from the Erskine Programme to the email address provided</w:t>
            </w:r>
            <w:r w:rsidR="00807D62">
              <w:rPr>
                <w:rFonts w:ascii="Arial" w:hAnsi="Arial" w:cs="Arial"/>
                <w:i/>
                <w:sz w:val="18"/>
                <w:szCs w:val="16"/>
                <w:lang w:val="en-NZ"/>
              </w:rPr>
              <w:t>.</w:t>
            </w:r>
          </w:p>
        </w:tc>
        <w:tc>
          <w:tcPr>
            <w:tcW w:w="4618" w:type="dxa"/>
            <w:shd w:val="clear" w:color="auto" w:fill="auto"/>
          </w:tcPr>
          <w:p w14:paraId="0A57673A" w14:textId="77777777" w:rsidR="006E3D32" w:rsidRPr="007E08C7" w:rsidRDefault="006E3D32" w:rsidP="00807D62">
            <w:pPr>
              <w:pStyle w:val="TitleDate"/>
              <w:spacing w:before="120" w:after="120"/>
              <w:jc w:val="left"/>
              <w:rPr>
                <w:rFonts w:ascii="Arial" w:hAnsi="Arial" w:cs="Arial"/>
                <w:sz w:val="20"/>
                <w:szCs w:val="20"/>
                <w:lang w:val="en-NZ"/>
              </w:rPr>
            </w:pPr>
          </w:p>
        </w:tc>
      </w:tr>
      <w:tr w:rsidR="006E3D32" w:rsidRPr="007E08C7" w14:paraId="14013D9E" w14:textId="77777777" w:rsidTr="532EDC8E">
        <w:tc>
          <w:tcPr>
            <w:tcW w:w="495" w:type="dxa"/>
            <w:shd w:val="clear" w:color="auto" w:fill="F2F2F2" w:themeFill="background1" w:themeFillShade="F2"/>
          </w:tcPr>
          <w:p w14:paraId="203B7F13" w14:textId="31141FC5" w:rsidR="006E3D32" w:rsidRPr="007E08C7" w:rsidRDefault="003035AA"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3.</w:t>
            </w:r>
          </w:p>
        </w:tc>
        <w:tc>
          <w:tcPr>
            <w:tcW w:w="4515" w:type="dxa"/>
            <w:gridSpan w:val="3"/>
            <w:shd w:val="clear" w:color="auto" w:fill="F2F2F2" w:themeFill="background1" w:themeFillShade="F2"/>
          </w:tcPr>
          <w:p w14:paraId="5AC0457A" w14:textId="55A83335" w:rsidR="003035AA" w:rsidRPr="007E08C7" w:rsidRDefault="006E3D32"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Date of birth</w:t>
            </w:r>
            <w:r w:rsidR="003035AA" w:rsidRPr="007E08C7">
              <w:rPr>
                <w:rFonts w:ascii="Arial" w:hAnsi="Arial" w:cs="Arial"/>
                <w:sz w:val="20"/>
                <w:szCs w:val="20"/>
                <w:lang w:val="en-NZ"/>
              </w:rPr>
              <w:t>:</w:t>
            </w:r>
          </w:p>
          <w:p w14:paraId="2586B05B" w14:textId="2A82D817" w:rsidR="006E3D32" w:rsidRPr="007E08C7" w:rsidRDefault="003035AA" w:rsidP="00807D62">
            <w:pPr>
              <w:pStyle w:val="TitleDate"/>
              <w:spacing w:before="120" w:after="120"/>
              <w:jc w:val="left"/>
              <w:rPr>
                <w:rFonts w:ascii="Arial" w:hAnsi="Arial" w:cs="Arial"/>
                <w:sz w:val="20"/>
                <w:szCs w:val="20"/>
                <w:lang w:val="en-NZ"/>
              </w:rPr>
            </w:pPr>
            <w:r w:rsidRPr="00DF4053">
              <w:rPr>
                <w:rFonts w:ascii="Arial" w:hAnsi="Arial" w:cs="Arial"/>
                <w:i/>
                <w:sz w:val="18"/>
                <w:szCs w:val="18"/>
                <w:lang w:val="en-NZ"/>
              </w:rPr>
              <w:t>T</w:t>
            </w:r>
            <w:r w:rsidR="006E3D32" w:rsidRPr="007E08C7">
              <w:rPr>
                <w:rFonts w:ascii="Arial" w:hAnsi="Arial" w:cs="Arial"/>
                <w:i/>
                <w:sz w:val="18"/>
                <w:szCs w:val="18"/>
                <w:lang w:val="en-NZ"/>
              </w:rPr>
              <w:t>his is required for insurance purpose</w:t>
            </w:r>
            <w:r w:rsidRPr="007E08C7">
              <w:rPr>
                <w:rFonts w:ascii="Arial" w:hAnsi="Arial" w:cs="Arial"/>
                <w:i/>
                <w:sz w:val="18"/>
                <w:szCs w:val="18"/>
                <w:lang w:val="en-NZ"/>
              </w:rPr>
              <w:t>s</w:t>
            </w:r>
            <w:r w:rsidR="00807D62">
              <w:rPr>
                <w:rFonts w:ascii="Arial" w:hAnsi="Arial" w:cs="Arial"/>
                <w:i/>
                <w:sz w:val="18"/>
                <w:szCs w:val="18"/>
                <w:lang w:val="en-NZ"/>
              </w:rPr>
              <w:t>.</w:t>
            </w:r>
          </w:p>
        </w:tc>
        <w:tc>
          <w:tcPr>
            <w:tcW w:w="4618" w:type="dxa"/>
            <w:shd w:val="clear" w:color="auto" w:fill="auto"/>
          </w:tcPr>
          <w:p w14:paraId="3B284C3B" w14:textId="77777777" w:rsidR="006E3D32" w:rsidRPr="007E08C7" w:rsidRDefault="006E3D32" w:rsidP="00807D62">
            <w:pPr>
              <w:pStyle w:val="TitleDate"/>
              <w:spacing w:before="120" w:after="120"/>
              <w:jc w:val="left"/>
              <w:rPr>
                <w:rFonts w:ascii="Arial" w:hAnsi="Arial" w:cs="Arial"/>
                <w:sz w:val="20"/>
                <w:szCs w:val="20"/>
                <w:lang w:val="en-NZ"/>
              </w:rPr>
            </w:pPr>
          </w:p>
        </w:tc>
      </w:tr>
      <w:tr w:rsidR="00AA6AEF" w:rsidRPr="007E08C7" w14:paraId="5F7CF4A1" w14:textId="77777777" w:rsidTr="532EDC8E">
        <w:tc>
          <w:tcPr>
            <w:tcW w:w="495" w:type="dxa"/>
            <w:shd w:val="clear" w:color="auto" w:fill="F2F2F2" w:themeFill="background1" w:themeFillShade="F2"/>
          </w:tcPr>
          <w:p w14:paraId="6FB0E606" w14:textId="23072B0F" w:rsidR="00AA6AEF" w:rsidRPr="007E08C7" w:rsidRDefault="00AA6AEF"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4.</w:t>
            </w:r>
          </w:p>
        </w:tc>
        <w:tc>
          <w:tcPr>
            <w:tcW w:w="4515" w:type="dxa"/>
            <w:gridSpan w:val="3"/>
            <w:shd w:val="clear" w:color="auto" w:fill="F2F2F2" w:themeFill="background1" w:themeFillShade="F2"/>
          </w:tcPr>
          <w:p w14:paraId="70756099" w14:textId="341A41D9" w:rsidR="00AA6AEF" w:rsidRPr="007E08C7" w:rsidRDefault="00AA6AEF"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Gender:</w:t>
            </w:r>
          </w:p>
        </w:tc>
        <w:tc>
          <w:tcPr>
            <w:tcW w:w="4618" w:type="dxa"/>
            <w:shd w:val="clear" w:color="auto" w:fill="auto"/>
          </w:tcPr>
          <w:p w14:paraId="6207C77D" w14:textId="77777777" w:rsidR="00AA6AEF" w:rsidRPr="007E08C7" w:rsidRDefault="00AA6AEF" w:rsidP="00807D62">
            <w:pPr>
              <w:pStyle w:val="TitleDate"/>
              <w:spacing w:before="120" w:after="120"/>
              <w:jc w:val="left"/>
              <w:rPr>
                <w:rFonts w:ascii="Arial" w:hAnsi="Arial" w:cs="Arial"/>
                <w:sz w:val="20"/>
                <w:szCs w:val="20"/>
                <w:lang w:val="en-NZ"/>
              </w:rPr>
            </w:pPr>
          </w:p>
        </w:tc>
      </w:tr>
      <w:tr w:rsidR="00AA6AEF" w:rsidRPr="007E08C7" w14:paraId="590A0DBD" w14:textId="77777777" w:rsidTr="532EDC8E">
        <w:tc>
          <w:tcPr>
            <w:tcW w:w="495" w:type="dxa"/>
            <w:shd w:val="clear" w:color="auto" w:fill="F2F2F2" w:themeFill="background1" w:themeFillShade="F2"/>
          </w:tcPr>
          <w:p w14:paraId="0665F752" w14:textId="0C620F4D" w:rsidR="00AA6AEF" w:rsidRPr="007E08C7" w:rsidRDefault="00AA6AEF"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5.</w:t>
            </w:r>
          </w:p>
        </w:tc>
        <w:tc>
          <w:tcPr>
            <w:tcW w:w="4515" w:type="dxa"/>
            <w:gridSpan w:val="3"/>
            <w:shd w:val="clear" w:color="auto" w:fill="F2F2F2" w:themeFill="background1" w:themeFillShade="F2"/>
          </w:tcPr>
          <w:p w14:paraId="10CDA6CF" w14:textId="101432B1" w:rsidR="00AA6AEF" w:rsidRPr="007E08C7" w:rsidRDefault="00AA6AEF"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Ethnicity:</w:t>
            </w:r>
          </w:p>
        </w:tc>
        <w:tc>
          <w:tcPr>
            <w:tcW w:w="4618" w:type="dxa"/>
            <w:shd w:val="clear" w:color="auto" w:fill="auto"/>
          </w:tcPr>
          <w:p w14:paraId="3C851882" w14:textId="77777777" w:rsidR="00AA6AEF" w:rsidRPr="007E08C7" w:rsidRDefault="00AA6AEF" w:rsidP="00807D62">
            <w:pPr>
              <w:pStyle w:val="TitleDate"/>
              <w:spacing w:before="120" w:after="120"/>
              <w:jc w:val="left"/>
              <w:rPr>
                <w:rFonts w:ascii="Arial" w:hAnsi="Arial" w:cs="Arial"/>
                <w:sz w:val="20"/>
                <w:szCs w:val="20"/>
                <w:lang w:val="en-NZ"/>
              </w:rPr>
            </w:pPr>
          </w:p>
        </w:tc>
      </w:tr>
      <w:tr w:rsidR="00807D62" w:rsidRPr="000F5027" w14:paraId="0A7C6DAA" w14:textId="77777777" w:rsidTr="532EDC8E">
        <w:tblPrEx>
          <w:tblLook w:val="05E0" w:firstRow="1" w:lastRow="1" w:firstColumn="1" w:lastColumn="1" w:noHBand="0" w:noVBand="1"/>
        </w:tblPrEx>
        <w:tc>
          <w:tcPr>
            <w:tcW w:w="495" w:type="dxa"/>
            <w:shd w:val="clear" w:color="auto" w:fill="F2F2F2" w:themeFill="background1" w:themeFillShade="F2"/>
          </w:tcPr>
          <w:p w14:paraId="017A49B5" w14:textId="77777777" w:rsidR="00807D62" w:rsidRPr="000F5027" w:rsidRDefault="00807D62" w:rsidP="00544EED">
            <w:pPr>
              <w:pStyle w:val="TitleDate"/>
              <w:spacing w:before="120" w:after="120"/>
              <w:jc w:val="left"/>
              <w:rPr>
                <w:rFonts w:ascii="Arial" w:hAnsi="Arial" w:cs="Arial"/>
                <w:sz w:val="20"/>
                <w:szCs w:val="20"/>
              </w:rPr>
            </w:pPr>
            <w:r>
              <w:rPr>
                <w:rFonts w:ascii="Arial" w:hAnsi="Arial" w:cs="Arial"/>
                <w:sz w:val="20"/>
                <w:szCs w:val="20"/>
              </w:rPr>
              <w:lastRenderedPageBreak/>
              <w:t>6.</w:t>
            </w:r>
          </w:p>
        </w:tc>
        <w:tc>
          <w:tcPr>
            <w:tcW w:w="4515" w:type="dxa"/>
            <w:gridSpan w:val="3"/>
            <w:shd w:val="clear" w:color="auto" w:fill="F2F2F2" w:themeFill="background1" w:themeFillShade="F2"/>
          </w:tcPr>
          <w:p w14:paraId="4B6A583B" w14:textId="77777777" w:rsidR="00807D62" w:rsidRPr="000F5027" w:rsidRDefault="00807D62" w:rsidP="00544EED">
            <w:pPr>
              <w:pStyle w:val="TitleDate"/>
              <w:spacing w:before="120" w:after="120"/>
              <w:jc w:val="left"/>
              <w:rPr>
                <w:rFonts w:ascii="Arial" w:hAnsi="Arial" w:cs="Arial"/>
                <w:sz w:val="20"/>
                <w:szCs w:val="20"/>
              </w:rPr>
            </w:pPr>
            <w:r w:rsidRPr="000F5027">
              <w:rPr>
                <w:rFonts w:ascii="Arial" w:hAnsi="Arial" w:cs="Arial"/>
                <w:sz w:val="20"/>
                <w:szCs w:val="20"/>
              </w:rPr>
              <w:t>Nationality</w:t>
            </w:r>
            <w:r>
              <w:rPr>
                <w:rFonts w:ascii="Arial" w:hAnsi="Arial" w:cs="Arial"/>
                <w:sz w:val="20"/>
                <w:szCs w:val="20"/>
              </w:rPr>
              <w:t>:</w:t>
            </w:r>
          </w:p>
        </w:tc>
        <w:tc>
          <w:tcPr>
            <w:tcW w:w="4618" w:type="dxa"/>
            <w:shd w:val="clear" w:color="auto" w:fill="auto"/>
          </w:tcPr>
          <w:p w14:paraId="49C7A11B" w14:textId="77777777" w:rsidR="00807D62" w:rsidRPr="000F5027" w:rsidRDefault="00807D62" w:rsidP="00544EED">
            <w:pPr>
              <w:pStyle w:val="TitleDate"/>
              <w:spacing w:before="120" w:after="120"/>
              <w:jc w:val="left"/>
              <w:rPr>
                <w:rFonts w:ascii="Arial" w:hAnsi="Arial" w:cs="Arial"/>
                <w:sz w:val="20"/>
                <w:szCs w:val="20"/>
              </w:rPr>
            </w:pPr>
          </w:p>
        </w:tc>
      </w:tr>
      <w:tr w:rsidR="00807D62" w:rsidRPr="000F5027" w14:paraId="41AD4D77" w14:textId="77777777" w:rsidTr="532EDC8E">
        <w:tblPrEx>
          <w:tblLook w:val="05E0" w:firstRow="1" w:lastRow="1" w:firstColumn="1" w:lastColumn="1" w:noHBand="0" w:noVBand="1"/>
        </w:tblPrEx>
        <w:tc>
          <w:tcPr>
            <w:tcW w:w="495" w:type="dxa"/>
            <w:shd w:val="clear" w:color="auto" w:fill="F2F2F2" w:themeFill="background1" w:themeFillShade="F2"/>
          </w:tcPr>
          <w:p w14:paraId="6287D8F7" w14:textId="77777777" w:rsidR="00807D62" w:rsidRPr="000F5027" w:rsidRDefault="00807D62" w:rsidP="00544EED">
            <w:pPr>
              <w:pStyle w:val="TitleDate"/>
              <w:spacing w:before="120" w:after="120"/>
              <w:jc w:val="left"/>
              <w:rPr>
                <w:rFonts w:ascii="Arial" w:hAnsi="Arial" w:cs="Arial"/>
                <w:sz w:val="20"/>
                <w:szCs w:val="20"/>
              </w:rPr>
            </w:pPr>
            <w:r>
              <w:rPr>
                <w:rFonts w:ascii="Arial" w:hAnsi="Arial" w:cs="Arial"/>
                <w:sz w:val="20"/>
                <w:szCs w:val="20"/>
              </w:rPr>
              <w:t>7.</w:t>
            </w:r>
          </w:p>
        </w:tc>
        <w:tc>
          <w:tcPr>
            <w:tcW w:w="4515" w:type="dxa"/>
            <w:gridSpan w:val="3"/>
            <w:shd w:val="clear" w:color="auto" w:fill="F2F2F2" w:themeFill="background1" w:themeFillShade="F2"/>
          </w:tcPr>
          <w:p w14:paraId="109B5D24" w14:textId="77777777" w:rsidR="00807D62" w:rsidRPr="000F5027" w:rsidRDefault="00807D62" w:rsidP="00544EED">
            <w:pPr>
              <w:pStyle w:val="TitleDate"/>
              <w:spacing w:before="120" w:after="120"/>
              <w:jc w:val="left"/>
              <w:rPr>
                <w:rFonts w:ascii="Arial" w:hAnsi="Arial" w:cs="Arial"/>
                <w:sz w:val="20"/>
                <w:szCs w:val="20"/>
              </w:rPr>
            </w:pPr>
            <w:r w:rsidRPr="000F5027">
              <w:rPr>
                <w:rFonts w:ascii="Arial" w:hAnsi="Arial" w:cs="Arial"/>
                <w:sz w:val="20"/>
                <w:szCs w:val="20"/>
              </w:rPr>
              <w:t xml:space="preserve">Passport place of </w:t>
            </w:r>
            <w:r>
              <w:rPr>
                <w:rFonts w:ascii="Arial" w:hAnsi="Arial" w:cs="Arial"/>
                <w:sz w:val="20"/>
                <w:szCs w:val="20"/>
              </w:rPr>
              <w:t>i</w:t>
            </w:r>
            <w:r w:rsidRPr="000F5027">
              <w:rPr>
                <w:rFonts w:ascii="Arial" w:hAnsi="Arial" w:cs="Arial"/>
                <w:sz w:val="20"/>
                <w:szCs w:val="20"/>
              </w:rPr>
              <w:t>ssue</w:t>
            </w:r>
            <w:r>
              <w:rPr>
                <w:rFonts w:ascii="Arial" w:hAnsi="Arial" w:cs="Arial"/>
                <w:sz w:val="20"/>
                <w:szCs w:val="20"/>
              </w:rPr>
              <w:t>:</w:t>
            </w:r>
          </w:p>
        </w:tc>
        <w:tc>
          <w:tcPr>
            <w:tcW w:w="4618" w:type="dxa"/>
            <w:shd w:val="clear" w:color="auto" w:fill="auto"/>
          </w:tcPr>
          <w:p w14:paraId="3350E6A6" w14:textId="77777777" w:rsidR="00807D62" w:rsidRPr="000F5027" w:rsidRDefault="00807D62" w:rsidP="00544EED">
            <w:pPr>
              <w:pStyle w:val="TitleDate"/>
              <w:spacing w:before="120" w:after="120"/>
              <w:jc w:val="left"/>
              <w:rPr>
                <w:rFonts w:ascii="Arial" w:hAnsi="Arial" w:cs="Arial"/>
                <w:sz w:val="20"/>
                <w:szCs w:val="20"/>
              </w:rPr>
            </w:pPr>
          </w:p>
        </w:tc>
      </w:tr>
      <w:tr w:rsidR="00271B81" w:rsidRPr="007E08C7" w14:paraId="6DEBBACC" w14:textId="77777777" w:rsidTr="532EDC8E">
        <w:tc>
          <w:tcPr>
            <w:tcW w:w="495" w:type="dxa"/>
            <w:shd w:val="clear" w:color="auto" w:fill="F2F2F2" w:themeFill="background1" w:themeFillShade="F2"/>
          </w:tcPr>
          <w:p w14:paraId="0EA58322" w14:textId="3F679560" w:rsidR="00271B81" w:rsidRPr="007E08C7" w:rsidRDefault="00807D62" w:rsidP="00807D62">
            <w:pPr>
              <w:pStyle w:val="TitleDate"/>
              <w:spacing w:before="120" w:after="120"/>
              <w:jc w:val="left"/>
              <w:rPr>
                <w:rFonts w:ascii="Arial" w:hAnsi="Arial" w:cs="Arial"/>
                <w:sz w:val="20"/>
                <w:szCs w:val="20"/>
                <w:lang w:val="en-NZ"/>
              </w:rPr>
            </w:pPr>
            <w:r>
              <w:rPr>
                <w:rFonts w:ascii="Arial" w:hAnsi="Arial" w:cs="Arial"/>
                <w:sz w:val="20"/>
                <w:szCs w:val="20"/>
                <w:lang w:val="en-NZ"/>
              </w:rPr>
              <w:t>8</w:t>
            </w:r>
            <w:r w:rsidR="003035AA" w:rsidRPr="007E08C7">
              <w:rPr>
                <w:rFonts w:ascii="Arial" w:hAnsi="Arial" w:cs="Arial"/>
                <w:sz w:val="20"/>
                <w:szCs w:val="20"/>
                <w:lang w:val="en-NZ"/>
              </w:rPr>
              <w:t>.</w:t>
            </w:r>
          </w:p>
        </w:tc>
        <w:tc>
          <w:tcPr>
            <w:tcW w:w="4515" w:type="dxa"/>
            <w:gridSpan w:val="3"/>
            <w:shd w:val="clear" w:color="auto" w:fill="F2F2F2" w:themeFill="background1" w:themeFillShade="F2"/>
          </w:tcPr>
          <w:p w14:paraId="11B8D994" w14:textId="77777777" w:rsidR="00271B81" w:rsidRPr="007E08C7" w:rsidRDefault="0067194E"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Present position:</w:t>
            </w:r>
          </w:p>
          <w:p w14:paraId="7EA473AF" w14:textId="2CD8BC34" w:rsidR="00137284" w:rsidRPr="007E08C7" w:rsidRDefault="00137284" w:rsidP="00807D62">
            <w:pPr>
              <w:pStyle w:val="TitleDate"/>
              <w:spacing w:before="120" w:after="120"/>
              <w:jc w:val="left"/>
              <w:rPr>
                <w:rFonts w:ascii="Arial" w:hAnsi="Arial" w:cs="Arial"/>
                <w:sz w:val="20"/>
                <w:szCs w:val="20"/>
                <w:lang w:val="en-NZ"/>
              </w:rPr>
            </w:pPr>
          </w:p>
        </w:tc>
        <w:tc>
          <w:tcPr>
            <w:tcW w:w="4618" w:type="dxa"/>
            <w:shd w:val="clear" w:color="auto" w:fill="auto"/>
          </w:tcPr>
          <w:p w14:paraId="05F6F398" w14:textId="77777777" w:rsidR="00271B81" w:rsidRPr="007E08C7" w:rsidRDefault="00271B81" w:rsidP="00807D62">
            <w:pPr>
              <w:pStyle w:val="TitleDate"/>
              <w:spacing w:before="120" w:after="120"/>
              <w:jc w:val="left"/>
              <w:rPr>
                <w:rFonts w:ascii="Arial" w:hAnsi="Arial" w:cs="Arial"/>
                <w:sz w:val="20"/>
                <w:szCs w:val="20"/>
                <w:lang w:val="en-NZ"/>
              </w:rPr>
            </w:pPr>
          </w:p>
        </w:tc>
      </w:tr>
      <w:tr w:rsidR="00271B81" w:rsidRPr="007E08C7" w14:paraId="72BB7CD9" w14:textId="77777777" w:rsidTr="532EDC8E">
        <w:tc>
          <w:tcPr>
            <w:tcW w:w="495" w:type="dxa"/>
            <w:shd w:val="clear" w:color="auto" w:fill="F2F2F2" w:themeFill="background1" w:themeFillShade="F2"/>
          </w:tcPr>
          <w:p w14:paraId="076A273D" w14:textId="69643D02" w:rsidR="00271B81" w:rsidRPr="007E08C7" w:rsidRDefault="00807D62" w:rsidP="00807D62">
            <w:pPr>
              <w:pStyle w:val="TitleDate"/>
              <w:spacing w:before="120" w:after="120"/>
              <w:jc w:val="left"/>
              <w:rPr>
                <w:rFonts w:ascii="Arial" w:hAnsi="Arial" w:cs="Arial"/>
                <w:sz w:val="20"/>
                <w:szCs w:val="20"/>
                <w:lang w:val="en-NZ"/>
              </w:rPr>
            </w:pPr>
            <w:r>
              <w:rPr>
                <w:rFonts w:ascii="Arial" w:hAnsi="Arial" w:cs="Arial"/>
                <w:sz w:val="20"/>
                <w:szCs w:val="20"/>
                <w:lang w:val="en-NZ"/>
              </w:rPr>
              <w:t>9</w:t>
            </w:r>
            <w:r w:rsidR="003035AA" w:rsidRPr="007E08C7">
              <w:rPr>
                <w:rFonts w:ascii="Arial" w:hAnsi="Arial" w:cs="Arial"/>
                <w:sz w:val="20"/>
                <w:szCs w:val="20"/>
                <w:lang w:val="en-NZ"/>
              </w:rPr>
              <w:t>.</w:t>
            </w:r>
          </w:p>
        </w:tc>
        <w:tc>
          <w:tcPr>
            <w:tcW w:w="4515" w:type="dxa"/>
            <w:gridSpan w:val="3"/>
            <w:shd w:val="clear" w:color="auto" w:fill="F2F2F2" w:themeFill="background1" w:themeFillShade="F2"/>
          </w:tcPr>
          <w:p w14:paraId="300C28A5" w14:textId="186973A7" w:rsidR="00271B81" w:rsidRPr="007E08C7" w:rsidRDefault="00271B81"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 xml:space="preserve">Field of special interest and/or </w:t>
            </w:r>
            <w:r w:rsidR="00807D62">
              <w:rPr>
                <w:rFonts w:ascii="Arial" w:hAnsi="Arial" w:cs="Arial"/>
                <w:sz w:val="20"/>
                <w:szCs w:val="20"/>
                <w:lang w:val="en-NZ"/>
              </w:rPr>
              <w:t>expertise</w:t>
            </w:r>
            <w:r w:rsidRPr="007E08C7">
              <w:rPr>
                <w:rFonts w:ascii="Arial" w:hAnsi="Arial" w:cs="Arial"/>
                <w:sz w:val="20"/>
                <w:szCs w:val="20"/>
                <w:lang w:val="en-NZ"/>
              </w:rPr>
              <w:t>:</w:t>
            </w:r>
          </w:p>
          <w:p w14:paraId="0E6FFDD8" w14:textId="5F7F41CC" w:rsidR="00462131" w:rsidRPr="007E08C7" w:rsidRDefault="00462131" w:rsidP="00807D62">
            <w:pPr>
              <w:pStyle w:val="TitleDate"/>
              <w:spacing w:before="120" w:after="120"/>
              <w:jc w:val="left"/>
              <w:rPr>
                <w:rFonts w:ascii="Arial" w:hAnsi="Arial" w:cs="Arial"/>
                <w:sz w:val="20"/>
                <w:szCs w:val="20"/>
                <w:lang w:val="en-NZ"/>
              </w:rPr>
            </w:pPr>
          </w:p>
        </w:tc>
        <w:tc>
          <w:tcPr>
            <w:tcW w:w="4618" w:type="dxa"/>
            <w:shd w:val="clear" w:color="auto" w:fill="auto"/>
          </w:tcPr>
          <w:p w14:paraId="796A0129" w14:textId="77777777" w:rsidR="00271B81" w:rsidRPr="007E08C7" w:rsidRDefault="00271B81" w:rsidP="00807D62">
            <w:pPr>
              <w:pStyle w:val="TitleDate"/>
              <w:spacing w:before="120" w:after="120"/>
              <w:jc w:val="left"/>
              <w:rPr>
                <w:rFonts w:ascii="Arial" w:hAnsi="Arial" w:cs="Arial"/>
                <w:sz w:val="20"/>
                <w:szCs w:val="20"/>
                <w:lang w:val="en-NZ"/>
              </w:rPr>
            </w:pPr>
          </w:p>
        </w:tc>
      </w:tr>
      <w:tr w:rsidR="003035AA" w:rsidRPr="007E08C7" w14:paraId="31D8024B" w14:textId="77777777" w:rsidTr="532EDC8E">
        <w:tc>
          <w:tcPr>
            <w:tcW w:w="9628" w:type="dxa"/>
            <w:gridSpan w:val="5"/>
            <w:shd w:val="clear" w:color="auto" w:fill="BFBFBF" w:themeFill="background1" w:themeFillShade="BF"/>
          </w:tcPr>
          <w:p w14:paraId="23FCBC7E" w14:textId="1D64F33D" w:rsidR="003035AA" w:rsidRPr="007E08C7" w:rsidRDefault="003035AA" w:rsidP="003035AA">
            <w:pPr>
              <w:pStyle w:val="TitleDate"/>
              <w:spacing w:before="0"/>
              <w:jc w:val="left"/>
              <w:rPr>
                <w:rFonts w:ascii="Arial" w:hAnsi="Arial" w:cs="Arial"/>
                <w:sz w:val="20"/>
                <w:szCs w:val="20"/>
                <w:lang w:val="en-NZ"/>
              </w:rPr>
            </w:pPr>
            <w:r w:rsidRPr="007E08C7">
              <w:rPr>
                <w:rFonts w:ascii="Arial" w:hAnsi="Arial" w:cs="Arial"/>
                <w:b/>
                <w:sz w:val="22"/>
                <w:szCs w:val="20"/>
                <w:lang w:val="en-NZ"/>
              </w:rPr>
              <w:t>University of Canterbury Host Department Details</w:t>
            </w:r>
          </w:p>
        </w:tc>
      </w:tr>
      <w:tr w:rsidR="00271B81" w:rsidRPr="007E08C7" w14:paraId="596FB4CA" w14:textId="77777777" w:rsidTr="532EDC8E">
        <w:tc>
          <w:tcPr>
            <w:tcW w:w="495" w:type="dxa"/>
            <w:shd w:val="clear" w:color="auto" w:fill="F2F2F2" w:themeFill="background1" w:themeFillShade="F2"/>
          </w:tcPr>
          <w:p w14:paraId="05F96A60" w14:textId="7B8144BD" w:rsidR="00271B81" w:rsidRPr="007E08C7" w:rsidRDefault="00807D62" w:rsidP="00807D62">
            <w:pPr>
              <w:pStyle w:val="TitleDate"/>
              <w:spacing w:before="120" w:after="120"/>
              <w:jc w:val="left"/>
              <w:rPr>
                <w:rFonts w:ascii="Arial" w:hAnsi="Arial" w:cs="Arial"/>
                <w:sz w:val="20"/>
                <w:szCs w:val="20"/>
                <w:lang w:val="en-NZ"/>
              </w:rPr>
            </w:pPr>
            <w:r>
              <w:rPr>
                <w:rFonts w:ascii="Arial" w:hAnsi="Arial" w:cs="Arial"/>
                <w:sz w:val="20"/>
                <w:szCs w:val="20"/>
                <w:lang w:val="en-NZ"/>
              </w:rPr>
              <w:t>10</w:t>
            </w:r>
            <w:r w:rsidR="003035AA" w:rsidRPr="007E08C7">
              <w:rPr>
                <w:rFonts w:ascii="Arial" w:hAnsi="Arial" w:cs="Arial"/>
                <w:sz w:val="20"/>
                <w:szCs w:val="20"/>
                <w:lang w:val="en-NZ"/>
              </w:rPr>
              <w:t>.</w:t>
            </w:r>
          </w:p>
        </w:tc>
        <w:tc>
          <w:tcPr>
            <w:tcW w:w="4515" w:type="dxa"/>
            <w:gridSpan w:val="3"/>
            <w:shd w:val="clear" w:color="auto" w:fill="F2F2F2" w:themeFill="background1" w:themeFillShade="F2"/>
          </w:tcPr>
          <w:p w14:paraId="4C729E58" w14:textId="77777777" w:rsidR="0067194E" w:rsidRPr="007E08C7" w:rsidRDefault="007D3336"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School/Department(s)</w:t>
            </w:r>
            <w:r w:rsidR="0067194E" w:rsidRPr="007E08C7">
              <w:rPr>
                <w:rFonts w:ascii="Arial" w:hAnsi="Arial" w:cs="Arial"/>
                <w:sz w:val="20"/>
                <w:szCs w:val="20"/>
                <w:lang w:val="en-NZ"/>
              </w:rPr>
              <w:t xml:space="preserve"> in which lectures are to be given to students:</w:t>
            </w:r>
          </w:p>
        </w:tc>
        <w:tc>
          <w:tcPr>
            <w:tcW w:w="4618" w:type="dxa"/>
            <w:shd w:val="clear" w:color="auto" w:fill="auto"/>
          </w:tcPr>
          <w:p w14:paraId="64317C05" w14:textId="77777777" w:rsidR="00271B81" w:rsidRPr="007E08C7" w:rsidRDefault="00271B81" w:rsidP="00807D62">
            <w:pPr>
              <w:pStyle w:val="TitleDate"/>
              <w:spacing w:before="120" w:after="120"/>
              <w:jc w:val="left"/>
              <w:rPr>
                <w:rFonts w:ascii="Arial" w:hAnsi="Arial" w:cs="Arial"/>
                <w:sz w:val="20"/>
                <w:szCs w:val="20"/>
                <w:lang w:val="en-NZ"/>
              </w:rPr>
            </w:pPr>
          </w:p>
        </w:tc>
      </w:tr>
      <w:tr w:rsidR="003035AA" w:rsidRPr="007E08C7" w14:paraId="2FAA1FA5" w14:textId="77777777" w:rsidTr="532EDC8E">
        <w:tc>
          <w:tcPr>
            <w:tcW w:w="495" w:type="dxa"/>
            <w:shd w:val="clear" w:color="auto" w:fill="F2F2F2" w:themeFill="background1" w:themeFillShade="F2"/>
          </w:tcPr>
          <w:p w14:paraId="1AC69EAF" w14:textId="2AEF0E49" w:rsidR="003035AA" w:rsidRPr="007E08C7" w:rsidRDefault="00807D62" w:rsidP="00807D62">
            <w:pPr>
              <w:pStyle w:val="TitleDate"/>
              <w:spacing w:before="120" w:after="120"/>
              <w:jc w:val="left"/>
              <w:rPr>
                <w:rFonts w:ascii="Arial" w:hAnsi="Arial" w:cs="Arial"/>
                <w:sz w:val="20"/>
                <w:szCs w:val="20"/>
                <w:lang w:val="en-NZ"/>
              </w:rPr>
            </w:pPr>
            <w:r>
              <w:rPr>
                <w:rFonts w:ascii="Arial" w:hAnsi="Arial" w:cs="Arial"/>
                <w:sz w:val="20"/>
                <w:szCs w:val="20"/>
                <w:lang w:val="en-NZ"/>
              </w:rPr>
              <w:t>11</w:t>
            </w:r>
            <w:r w:rsidR="003035AA" w:rsidRPr="007E08C7">
              <w:rPr>
                <w:rFonts w:ascii="Arial" w:hAnsi="Arial" w:cs="Arial"/>
                <w:sz w:val="20"/>
                <w:szCs w:val="20"/>
                <w:lang w:val="en-NZ"/>
              </w:rPr>
              <w:t>.</w:t>
            </w:r>
          </w:p>
        </w:tc>
        <w:tc>
          <w:tcPr>
            <w:tcW w:w="4515" w:type="dxa"/>
            <w:gridSpan w:val="3"/>
            <w:shd w:val="clear" w:color="auto" w:fill="F2F2F2" w:themeFill="background1" w:themeFillShade="F2"/>
          </w:tcPr>
          <w:p w14:paraId="50C26F72" w14:textId="219EF5E1" w:rsidR="003035AA" w:rsidRPr="007E08C7" w:rsidRDefault="003035AA"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Principal host name at the University of Canterbury:</w:t>
            </w:r>
          </w:p>
        </w:tc>
        <w:tc>
          <w:tcPr>
            <w:tcW w:w="4618" w:type="dxa"/>
            <w:shd w:val="clear" w:color="auto" w:fill="auto"/>
          </w:tcPr>
          <w:p w14:paraId="4E3A5A61" w14:textId="77777777" w:rsidR="003035AA" w:rsidRPr="007E08C7" w:rsidRDefault="003035AA" w:rsidP="00807D62">
            <w:pPr>
              <w:pStyle w:val="TitleDate"/>
              <w:spacing w:before="120" w:after="120"/>
              <w:jc w:val="left"/>
              <w:rPr>
                <w:rFonts w:ascii="Arial" w:hAnsi="Arial" w:cs="Arial"/>
                <w:sz w:val="20"/>
                <w:szCs w:val="20"/>
                <w:lang w:val="en-NZ"/>
              </w:rPr>
            </w:pPr>
          </w:p>
        </w:tc>
      </w:tr>
      <w:tr w:rsidR="003035AA" w:rsidRPr="007E08C7" w14:paraId="3D472125" w14:textId="77777777" w:rsidTr="532EDC8E">
        <w:tc>
          <w:tcPr>
            <w:tcW w:w="495" w:type="dxa"/>
            <w:shd w:val="clear" w:color="auto" w:fill="F2F2F2" w:themeFill="background1" w:themeFillShade="F2"/>
          </w:tcPr>
          <w:p w14:paraId="18407A4A" w14:textId="1DB212E4" w:rsidR="003035AA" w:rsidRPr="007E08C7" w:rsidRDefault="00AA6AEF"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sidR="00807D62">
              <w:rPr>
                <w:rFonts w:ascii="Arial" w:hAnsi="Arial" w:cs="Arial"/>
                <w:sz w:val="20"/>
                <w:szCs w:val="20"/>
                <w:lang w:val="en-NZ"/>
              </w:rPr>
              <w:t>2</w:t>
            </w:r>
            <w:r w:rsidR="00137284" w:rsidRPr="007E08C7">
              <w:rPr>
                <w:rFonts w:ascii="Arial" w:hAnsi="Arial" w:cs="Arial"/>
                <w:sz w:val="20"/>
                <w:szCs w:val="20"/>
                <w:lang w:val="en-NZ"/>
              </w:rPr>
              <w:t xml:space="preserve">. </w:t>
            </w:r>
          </w:p>
        </w:tc>
        <w:tc>
          <w:tcPr>
            <w:tcW w:w="4515" w:type="dxa"/>
            <w:gridSpan w:val="3"/>
            <w:shd w:val="clear" w:color="auto" w:fill="F2F2F2" w:themeFill="background1" w:themeFillShade="F2"/>
          </w:tcPr>
          <w:p w14:paraId="25F6E60A" w14:textId="77777777" w:rsidR="00137284" w:rsidRPr="007E08C7" w:rsidRDefault="00137284" w:rsidP="00807D62">
            <w:pPr>
              <w:pStyle w:val="TitleDate"/>
              <w:spacing w:before="120" w:after="120"/>
              <w:jc w:val="left"/>
              <w:rPr>
                <w:rFonts w:ascii="Arial" w:hAnsi="Arial" w:cs="Arial"/>
                <w:sz w:val="20"/>
                <w:szCs w:val="20"/>
                <w:lang w:val="en-NZ"/>
              </w:rPr>
            </w:pPr>
            <w:r w:rsidRPr="007E08C7">
              <w:rPr>
                <w:rFonts w:ascii="Arial" w:hAnsi="Arial" w:cs="Arial"/>
                <w:sz w:val="20"/>
                <w:szCs w:val="20"/>
                <w:lang w:val="en-NZ"/>
              </w:rPr>
              <w:t>Name(s) of the staff members who will be interacting directly with the Fellow:</w:t>
            </w:r>
          </w:p>
          <w:p w14:paraId="7CA0274B" w14:textId="0BE3E3F4" w:rsidR="00137284" w:rsidRPr="007E08C7" w:rsidRDefault="00137284" w:rsidP="00807D62">
            <w:pPr>
              <w:pStyle w:val="TitleDate"/>
              <w:spacing w:before="120" w:after="120"/>
              <w:jc w:val="left"/>
              <w:rPr>
                <w:rFonts w:ascii="Arial" w:hAnsi="Arial" w:cs="Arial"/>
                <w:sz w:val="20"/>
                <w:szCs w:val="20"/>
                <w:lang w:val="en-NZ"/>
              </w:rPr>
            </w:pPr>
          </w:p>
        </w:tc>
        <w:tc>
          <w:tcPr>
            <w:tcW w:w="4618" w:type="dxa"/>
            <w:shd w:val="clear" w:color="auto" w:fill="auto"/>
          </w:tcPr>
          <w:p w14:paraId="27107437" w14:textId="77777777" w:rsidR="003035AA" w:rsidRPr="007E08C7" w:rsidRDefault="003035AA" w:rsidP="00807D62">
            <w:pPr>
              <w:pStyle w:val="TitleDate"/>
              <w:spacing w:before="120" w:after="120"/>
              <w:jc w:val="left"/>
              <w:rPr>
                <w:rFonts w:ascii="Arial" w:hAnsi="Arial" w:cs="Arial"/>
                <w:sz w:val="20"/>
                <w:szCs w:val="20"/>
                <w:lang w:val="en-NZ"/>
              </w:rPr>
            </w:pPr>
          </w:p>
        </w:tc>
      </w:tr>
      <w:tr w:rsidR="00137284" w:rsidRPr="007E08C7" w14:paraId="11C4B4E6" w14:textId="77777777" w:rsidTr="532EDC8E">
        <w:tc>
          <w:tcPr>
            <w:tcW w:w="9628" w:type="dxa"/>
            <w:gridSpan w:val="5"/>
            <w:shd w:val="clear" w:color="auto" w:fill="BFBFBF" w:themeFill="background1" w:themeFillShade="BF"/>
          </w:tcPr>
          <w:p w14:paraId="61ABAACF" w14:textId="364C9D1C" w:rsidR="00137284" w:rsidRPr="006B6007" w:rsidRDefault="00137284" w:rsidP="006B6007">
            <w:pPr>
              <w:pStyle w:val="TitleDate"/>
              <w:spacing w:before="0"/>
              <w:jc w:val="left"/>
              <w:rPr>
                <w:rFonts w:ascii="Arial" w:hAnsi="Arial" w:cs="Arial"/>
                <w:sz w:val="22"/>
                <w:szCs w:val="20"/>
                <w:lang w:val="en-NZ"/>
              </w:rPr>
            </w:pPr>
            <w:r w:rsidRPr="007E08C7">
              <w:rPr>
                <w:rFonts w:ascii="Arial" w:hAnsi="Arial" w:cs="Arial"/>
                <w:b/>
                <w:sz w:val="22"/>
                <w:szCs w:val="20"/>
                <w:lang w:val="en-NZ"/>
              </w:rPr>
              <w:t>Teaching Details</w:t>
            </w:r>
            <w:r w:rsidRPr="007E08C7">
              <w:rPr>
                <w:rFonts w:ascii="Arial" w:hAnsi="Arial" w:cs="Arial"/>
                <w:i/>
                <w:sz w:val="22"/>
                <w:szCs w:val="20"/>
                <w:lang w:val="en-NZ"/>
              </w:rPr>
              <w:t xml:space="preserve"> </w:t>
            </w:r>
          </w:p>
        </w:tc>
      </w:tr>
      <w:tr w:rsidR="006B6007" w:rsidRPr="007E08C7" w14:paraId="1AA2342D" w14:textId="77777777" w:rsidTr="532EDC8E">
        <w:tc>
          <w:tcPr>
            <w:tcW w:w="9628" w:type="dxa"/>
            <w:gridSpan w:val="5"/>
            <w:shd w:val="clear" w:color="auto" w:fill="F2F2F2" w:themeFill="background1" w:themeFillShade="F2"/>
          </w:tcPr>
          <w:p w14:paraId="49E96A5C" w14:textId="75F01490" w:rsidR="006B6007" w:rsidRPr="007E08C7" w:rsidRDefault="002F015A" w:rsidP="006B6007">
            <w:pPr>
              <w:pStyle w:val="TitleDate"/>
              <w:spacing w:before="120" w:after="120"/>
              <w:jc w:val="left"/>
              <w:rPr>
                <w:rFonts w:ascii="Arial" w:hAnsi="Arial" w:cs="Arial"/>
                <w:b/>
                <w:sz w:val="22"/>
                <w:szCs w:val="20"/>
                <w:lang w:val="en-NZ"/>
              </w:rPr>
            </w:pPr>
            <w:r w:rsidRPr="3779E6CB">
              <w:rPr>
                <w:rFonts w:ascii="Arial" w:hAnsi="Arial" w:cs="Arial"/>
                <w:b/>
                <w:bCs/>
                <w:i/>
                <w:iCs/>
                <w:sz w:val="20"/>
                <w:szCs w:val="20"/>
              </w:rPr>
              <w:t>Please note that an average of at least 3 lectures per week (or equivalent student contact hours) is required for the full duration of the fellowship. This may include tutorials, labs, workshops, public lectures or seminars, and active teaching hours on field trips, but not office hours or marking</w:t>
            </w:r>
            <w:r>
              <w:rPr>
                <w:rFonts w:ascii="Arial" w:hAnsi="Arial" w:cs="Arial"/>
                <w:b/>
                <w:bCs/>
                <w:i/>
                <w:iCs/>
                <w:sz w:val="20"/>
                <w:szCs w:val="20"/>
              </w:rPr>
              <w:t xml:space="preserve"> in teaching periods</w:t>
            </w:r>
            <w:r w:rsidRPr="3779E6CB">
              <w:rPr>
                <w:rFonts w:ascii="Arial" w:hAnsi="Arial" w:cs="Arial"/>
                <w:b/>
                <w:bCs/>
                <w:i/>
                <w:iCs/>
                <w:sz w:val="20"/>
                <w:szCs w:val="20"/>
              </w:rPr>
              <w:t>.</w:t>
            </w:r>
          </w:p>
        </w:tc>
      </w:tr>
      <w:tr w:rsidR="006B6007" w:rsidRPr="007E08C7" w14:paraId="09BD063F" w14:textId="77777777" w:rsidTr="532EDC8E">
        <w:tc>
          <w:tcPr>
            <w:tcW w:w="495" w:type="dxa"/>
            <w:shd w:val="clear" w:color="auto" w:fill="F2F2F2" w:themeFill="background1" w:themeFillShade="F2"/>
          </w:tcPr>
          <w:p w14:paraId="2D779595" w14:textId="369E084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Pr>
                <w:rFonts w:ascii="Arial" w:hAnsi="Arial" w:cs="Arial"/>
                <w:sz w:val="20"/>
                <w:szCs w:val="20"/>
                <w:lang w:val="en-NZ"/>
              </w:rPr>
              <w:t>3</w:t>
            </w:r>
            <w:r w:rsidRPr="007E08C7">
              <w:rPr>
                <w:rFonts w:ascii="Arial" w:hAnsi="Arial" w:cs="Arial"/>
                <w:sz w:val="20"/>
                <w:szCs w:val="20"/>
                <w:lang w:val="en-NZ"/>
              </w:rPr>
              <w:t>.</w:t>
            </w:r>
          </w:p>
        </w:tc>
        <w:tc>
          <w:tcPr>
            <w:tcW w:w="4515" w:type="dxa"/>
            <w:gridSpan w:val="3"/>
            <w:shd w:val="clear" w:color="auto" w:fill="F2F2F2" w:themeFill="background1" w:themeFillShade="F2"/>
          </w:tcPr>
          <w:p w14:paraId="73AD0783" w14:textId="77777777" w:rsidR="006B6007" w:rsidRPr="007E08C7" w:rsidRDefault="006B6007" w:rsidP="006B6007">
            <w:pPr>
              <w:pStyle w:val="TitleDate"/>
              <w:spacing w:before="120" w:after="120" w:line="276" w:lineRule="auto"/>
              <w:ind w:left="58" w:hanging="58"/>
              <w:jc w:val="left"/>
              <w:rPr>
                <w:rFonts w:ascii="Arial" w:hAnsi="Arial" w:cs="Arial"/>
                <w:sz w:val="20"/>
                <w:szCs w:val="20"/>
                <w:lang w:val="en-NZ"/>
              </w:rPr>
            </w:pPr>
            <w:r w:rsidRPr="007E08C7">
              <w:rPr>
                <w:rFonts w:ascii="Arial" w:hAnsi="Arial" w:cs="Arial"/>
                <w:sz w:val="20"/>
                <w:szCs w:val="20"/>
                <w:lang w:val="en-NZ"/>
              </w:rPr>
              <w:t>Please provide details of the:</w:t>
            </w:r>
          </w:p>
          <w:p w14:paraId="50062A65" w14:textId="77777777" w:rsidR="006B6007" w:rsidRPr="007E08C7" w:rsidRDefault="006B6007" w:rsidP="006B6007">
            <w:pPr>
              <w:pStyle w:val="TitleDate"/>
              <w:numPr>
                <w:ilvl w:val="0"/>
                <w:numId w:val="41"/>
              </w:numPr>
              <w:spacing w:before="120" w:after="120" w:line="276" w:lineRule="auto"/>
              <w:ind w:left="364" w:hanging="364"/>
              <w:jc w:val="left"/>
              <w:rPr>
                <w:rFonts w:ascii="Arial" w:hAnsi="Arial" w:cs="Arial"/>
                <w:sz w:val="20"/>
                <w:szCs w:val="20"/>
                <w:lang w:val="en-NZ"/>
              </w:rPr>
            </w:pPr>
            <w:r w:rsidRPr="007E08C7">
              <w:rPr>
                <w:rFonts w:ascii="Arial" w:hAnsi="Arial" w:cs="Arial"/>
                <w:sz w:val="20"/>
                <w:szCs w:val="20"/>
                <w:lang w:val="en-NZ"/>
              </w:rPr>
              <w:t>Course Code(s)</w:t>
            </w:r>
          </w:p>
          <w:p w14:paraId="17953DA2" w14:textId="77777777" w:rsidR="006B6007" w:rsidRPr="007E08C7" w:rsidRDefault="006B6007" w:rsidP="006B6007">
            <w:pPr>
              <w:pStyle w:val="TitleDate"/>
              <w:numPr>
                <w:ilvl w:val="0"/>
                <w:numId w:val="41"/>
              </w:numPr>
              <w:spacing w:before="120" w:after="120" w:line="276" w:lineRule="auto"/>
              <w:ind w:left="364" w:hanging="364"/>
              <w:jc w:val="left"/>
              <w:rPr>
                <w:rFonts w:ascii="Arial" w:hAnsi="Arial" w:cs="Arial"/>
                <w:sz w:val="18"/>
                <w:szCs w:val="18"/>
                <w:lang w:val="en-NZ"/>
              </w:rPr>
            </w:pPr>
            <w:r w:rsidRPr="007E08C7">
              <w:rPr>
                <w:rFonts w:ascii="Arial" w:hAnsi="Arial" w:cs="Arial"/>
                <w:sz w:val="18"/>
                <w:szCs w:val="18"/>
                <w:lang w:val="en-NZ"/>
              </w:rPr>
              <w:t>Expected number of students on each course</w:t>
            </w:r>
          </w:p>
          <w:p w14:paraId="536A3AA1" w14:textId="77777777" w:rsidR="006B6007" w:rsidRPr="007E08C7" w:rsidRDefault="006B6007" w:rsidP="006B6007">
            <w:pPr>
              <w:pStyle w:val="TitleDate"/>
              <w:numPr>
                <w:ilvl w:val="0"/>
                <w:numId w:val="41"/>
              </w:numPr>
              <w:spacing w:before="120" w:after="120" w:line="276" w:lineRule="auto"/>
              <w:ind w:left="364" w:hanging="364"/>
              <w:jc w:val="left"/>
              <w:rPr>
                <w:rFonts w:ascii="Arial" w:hAnsi="Arial" w:cs="Arial"/>
                <w:sz w:val="20"/>
                <w:szCs w:val="20"/>
                <w:lang w:val="en-NZ"/>
              </w:rPr>
            </w:pPr>
            <w:r w:rsidRPr="007E08C7">
              <w:rPr>
                <w:rFonts w:ascii="Arial" w:hAnsi="Arial" w:cs="Arial"/>
                <w:sz w:val="20"/>
                <w:szCs w:val="20"/>
                <w:lang w:val="en-NZ"/>
              </w:rPr>
              <w:t>Topics to be covered in the lectures</w:t>
            </w:r>
          </w:p>
          <w:p w14:paraId="2D5816F8" w14:textId="3807E838" w:rsidR="006B6007" w:rsidRPr="007E08C7" w:rsidRDefault="006B6007" w:rsidP="006B6007">
            <w:pPr>
              <w:pStyle w:val="TitleDate"/>
              <w:numPr>
                <w:ilvl w:val="0"/>
                <w:numId w:val="41"/>
              </w:numPr>
              <w:spacing w:before="120" w:after="120" w:line="276" w:lineRule="auto"/>
              <w:ind w:left="364" w:hanging="364"/>
              <w:jc w:val="left"/>
              <w:rPr>
                <w:rFonts w:ascii="Arial" w:hAnsi="Arial" w:cs="Arial"/>
                <w:sz w:val="20"/>
                <w:szCs w:val="20"/>
                <w:lang w:val="en-NZ"/>
              </w:rPr>
            </w:pPr>
            <w:r w:rsidRPr="007E08C7">
              <w:rPr>
                <w:rFonts w:ascii="Arial" w:hAnsi="Arial" w:cs="Arial"/>
                <w:sz w:val="20"/>
                <w:szCs w:val="20"/>
                <w:lang w:val="en-NZ"/>
              </w:rPr>
              <w:t>Number of lectures to be given</w:t>
            </w:r>
            <w:r w:rsidR="009C15C2">
              <w:rPr>
                <w:rFonts w:ascii="Arial" w:hAnsi="Arial" w:cs="Arial"/>
                <w:sz w:val="20"/>
                <w:szCs w:val="20"/>
                <w:lang w:val="en-NZ"/>
              </w:rPr>
              <w:t xml:space="preserve"> (and approximate dates, where possible)</w:t>
            </w:r>
          </w:p>
          <w:p w14:paraId="2CFA54DB" w14:textId="4E25CF72" w:rsidR="006B6007" w:rsidRPr="007E08C7" w:rsidRDefault="006B6007" w:rsidP="006B6007">
            <w:pPr>
              <w:pStyle w:val="TitleDate"/>
              <w:numPr>
                <w:ilvl w:val="0"/>
                <w:numId w:val="41"/>
              </w:numPr>
              <w:spacing w:before="120" w:after="120"/>
              <w:ind w:left="379" w:hanging="379"/>
              <w:jc w:val="left"/>
              <w:rPr>
                <w:rFonts w:ascii="Arial" w:hAnsi="Arial" w:cs="Arial"/>
                <w:sz w:val="20"/>
                <w:szCs w:val="20"/>
                <w:lang w:val="en-NZ"/>
              </w:rPr>
            </w:pPr>
            <w:r w:rsidRPr="007E08C7">
              <w:rPr>
                <w:rFonts w:ascii="Arial" w:hAnsi="Arial" w:cs="Arial"/>
                <w:sz w:val="20"/>
                <w:szCs w:val="20"/>
                <w:lang w:val="en-NZ"/>
              </w:rPr>
              <w:t>Length of lectures</w:t>
            </w:r>
          </w:p>
        </w:tc>
        <w:tc>
          <w:tcPr>
            <w:tcW w:w="4618" w:type="dxa"/>
            <w:shd w:val="clear" w:color="auto" w:fill="auto"/>
          </w:tcPr>
          <w:p w14:paraId="1A960EA8"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1C5E5DED" w14:textId="77777777" w:rsidTr="532EDC8E">
        <w:tc>
          <w:tcPr>
            <w:tcW w:w="495" w:type="dxa"/>
            <w:shd w:val="clear" w:color="auto" w:fill="F2F2F2" w:themeFill="background1" w:themeFillShade="F2"/>
          </w:tcPr>
          <w:p w14:paraId="33A54FBE" w14:textId="73CDB0D2"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Pr>
                <w:rFonts w:ascii="Arial" w:hAnsi="Arial" w:cs="Arial"/>
                <w:sz w:val="20"/>
                <w:szCs w:val="20"/>
                <w:lang w:val="en-NZ"/>
              </w:rPr>
              <w:t>4</w:t>
            </w:r>
            <w:r w:rsidRPr="007E08C7">
              <w:rPr>
                <w:rFonts w:ascii="Arial" w:hAnsi="Arial" w:cs="Arial"/>
                <w:sz w:val="20"/>
                <w:szCs w:val="20"/>
                <w:lang w:val="en-NZ"/>
              </w:rPr>
              <w:t>.</w:t>
            </w:r>
          </w:p>
        </w:tc>
        <w:tc>
          <w:tcPr>
            <w:tcW w:w="4515" w:type="dxa"/>
            <w:gridSpan w:val="3"/>
            <w:shd w:val="clear" w:color="auto" w:fill="F2F2F2" w:themeFill="background1" w:themeFillShade="F2"/>
          </w:tcPr>
          <w:p w14:paraId="3AAD6C33" w14:textId="77777777" w:rsidR="006B6007" w:rsidRPr="007E08C7" w:rsidRDefault="006B6007" w:rsidP="006B6007">
            <w:pPr>
              <w:pStyle w:val="TitleDate"/>
              <w:spacing w:before="120" w:after="120"/>
              <w:jc w:val="left"/>
              <w:rPr>
                <w:rFonts w:ascii="Arial" w:hAnsi="Arial" w:cs="Arial"/>
                <w:sz w:val="20"/>
                <w:szCs w:val="20"/>
                <w:u w:val="single"/>
                <w:lang w:val="en-NZ"/>
              </w:rPr>
            </w:pPr>
            <w:r w:rsidRPr="007E08C7">
              <w:rPr>
                <w:rFonts w:ascii="Arial" w:hAnsi="Arial" w:cs="Arial"/>
                <w:sz w:val="20"/>
                <w:szCs w:val="20"/>
                <w:u w:val="single"/>
                <w:lang w:val="en-NZ"/>
              </w:rPr>
              <w:t>Block courses:</w:t>
            </w:r>
          </w:p>
          <w:p w14:paraId="189285B6" w14:textId="2A1CBFB0"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If the course is to be taught as a block, please provide details of the number of teaching days and hours to be taught:</w:t>
            </w:r>
          </w:p>
        </w:tc>
        <w:tc>
          <w:tcPr>
            <w:tcW w:w="4618" w:type="dxa"/>
            <w:shd w:val="clear" w:color="auto" w:fill="auto"/>
          </w:tcPr>
          <w:p w14:paraId="48205B60" w14:textId="77777777" w:rsidR="006B6007" w:rsidRPr="007E08C7" w:rsidRDefault="006B6007" w:rsidP="006B6007">
            <w:pPr>
              <w:pStyle w:val="TitleDate"/>
              <w:spacing w:before="120" w:after="120"/>
              <w:jc w:val="left"/>
              <w:rPr>
                <w:rFonts w:ascii="Arial" w:hAnsi="Arial" w:cs="Arial"/>
                <w:sz w:val="20"/>
                <w:szCs w:val="20"/>
                <w:lang w:val="en-NZ"/>
              </w:rPr>
            </w:pPr>
          </w:p>
        </w:tc>
      </w:tr>
      <w:tr w:rsidR="002F015A" w:rsidRPr="007E08C7" w14:paraId="1C8FEFE8" w14:textId="77777777" w:rsidTr="532EDC8E">
        <w:tc>
          <w:tcPr>
            <w:tcW w:w="495" w:type="dxa"/>
            <w:shd w:val="clear" w:color="auto" w:fill="F2F2F2" w:themeFill="background1" w:themeFillShade="F2"/>
          </w:tcPr>
          <w:p w14:paraId="00378B35" w14:textId="3C433236" w:rsidR="002F015A" w:rsidRPr="007E08C7" w:rsidRDefault="002F015A" w:rsidP="006B6007">
            <w:pPr>
              <w:pStyle w:val="TitleDate"/>
              <w:spacing w:before="120" w:after="120"/>
              <w:jc w:val="left"/>
              <w:rPr>
                <w:rFonts w:ascii="Arial" w:hAnsi="Arial" w:cs="Arial"/>
                <w:sz w:val="20"/>
                <w:szCs w:val="20"/>
                <w:lang w:val="en-NZ"/>
              </w:rPr>
            </w:pPr>
            <w:r>
              <w:rPr>
                <w:rFonts w:ascii="Arial" w:hAnsi="Arial" w:cs="Arial"/>
                <w:sz w:val="20"/>
                <w:szCs w:val="20"/>
                <w:lang w:val="en-NZ"/>
              </w:rPr>
              <w:t>15.</w:t>
            </w:r>
          </w:p>
        </w:tc>
        <w:tc>
          <w:tcPr>
            <w:tcW w:w="4515" w:type="dxa"/>
            <w:gridSpan w:val="3"/>
            <w:shd w:val="clear" w:color="auto" w:fill="F2F2F2" w:themeFill="background1" w:themeFillShade="F2"/>
          </w:tcPr>
          <w:p w14:paraId="6DE42ED1" w14:textId="7EF2FCC3" w:rsidR="002F015A" w:rsidRPr="007E08C7" w:rsidRDefault="002F015A" w:rsidP="006B6007">
            <w:pPr>
              <w:pStyle w:val="TitleDate"/>
              <w:spacing w:before="120" w:after="120"/>
              <w:jc w:val="left"/>
              <w:rPr>
                <w:rFonts w:ascii="Arial" w:hAnsi="Arial" w:cs="Arial"/>
                <w:sz w:val="20"/>
                <w:szCs w:val="20"/>
                <w:u w:val="single"/>
                <w:lang w:val="en-NZ"/>
              </w:rPr>
            </w:pPr>
            <w:r w:rsidRPr="00AB0683">
              <w:rPr>
                <w:rFonts w:ascii="Arial" w:hAnsi="Arial" w:cs="Arial"/>
                <w:sz w:val="20"/>
                <w:szCs w:val="20"/>
              </w:rPr>
              <w:t xml:space="preserve">If </w:t>
            </w:r>
            <w:r>
              <w:rPr>
                <w:rFonts w:ascii="Arial" w:hAnsi="Arial" w:cs="Arial"/>
                <w:sz w:val="20"/>
                <w:szCs w:val="20"/>
              </w:rPr>
              <w:t>it transpires that any of the courses your visitor is scheduled to teach do not</w:t>
            </w:r>
            <w:r w:rsidRPr="00AB0683">
              <w:rPr>
                <w:rFonts w:ascii="Arial" w:hAnsi="Arial" w:cs="Arial"/>
                <w:sz w:val="20"/>
                <w:szCs w:val="20"/>
              </w:rPr>
              <w:t xml:space="preserve"> have the minimum required student</w:t>
            </w:r>
            <w:r>
              <w:rPr>
                <w:rFonts w:ascii="Arial" w:hAnsi="Arial" w:cs="Arial"/>
                <w:sz w:val="20"/>
                <w:szCs w:val="20"/>
              </w:rPr>
              <w:t xml:space="preserve"> </w:t>
            </w:r>
            <w:r w:rsidRPr="00AB0683">
              <w:rPr>
                <w:rFonts w:ascii="Arial" w:hAnsi="Arial" w:cs="Arial"/>
                <w:sz w:val="20"/>
                <w:szCs w:val="20"/>
              </w:rPr>
              <w:t>number</w:t>
            </w:r>
            <w:r>
              <w:rPr>
                <w:rFonts w:ascii="Arial" w:hAnsi="Arial" w:cs="Arial"/>
                <w:sz w:val="20"/>
                <w:szCs w:val="20"/>
              </w:rPr>
              <w:t>s</w:t>
            </w:r>
            <w:r w:rsidRPr="00AB0683">
              <w:rPr>
                <w:rFonts w:ascii="Arial" w:hAnsi="Arial" w:cs="Arial"/>
                <w:sz w:val="20"/>
                <w:szCs w:val="20"/>
              </w:rPr>
              <w:t xml:space="preserve"> to be held, please explain the plans in place to ensure the fellow will meet the minimum requirement for teaching hours.</w:t>
            </w:r>
          </w:p>
        </w:tc>
        <w:tc>
          <w:tcPr>
            <w:tcW w:w="4618" w:type="dxa"/>
            <w:shd w:val="clear" w:color="auto" w:fill="auto"/>
          </w:tcPr>
          <w:p w14:paraId="65E4FB77" w14:textId="77777777" w:rsidR="002F015A" w:rsidRPr="007E08C7" w:rsidRDefault="002F015A" w:rsidP="006B6007">
            <w:pPr>
              <w:pStyle w:val="TitleDate"/>
              <w:spacing w:before="120" w:after="120"/>
              <w:jc w:val="left"/>
              <w:rPr>
                <w:rFonts w:ascii="Arial" w:hAnsi="Arial" w:cs="Arial"/>
                <w:sz w:val="20"/>
                <w:szCs w:val="20"/>
                <w:lang w:val="en-NZ"/>
              </w:rPr>
            </w:pPr>
          </w:p>
        </w:tc>
      </w:tr>
      <w:tr w:rsidR="006B6007" w:rsidRPr="007E08C7" w14:paraId="7B98ECB0" w14:textId="77777777" w:rsidTr="532EDC8E">
        <w:tc>
          <w:tcPr>
            <w:tcW w:w="495" w:type="dxa"/>
            <w:shd w:val="clear" w:color="auto" w:fill="F2F2F2" w:themeFill="background1" w:themeFillShade="F2"/>
          </w:tcPr>
          <w:p w14:paraId="6B45FDB9" w14:textId="711A85BD"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sidR="002F015A">
              <w:rPr>
                <w:rFonts w:ascii="Arial" w:hAnsi="Arial" w:cs="Arial"/>
                <w:sz w:val="20"/>
                <w:szCs w:val="20"/>
                <w:lang w:val="en-NZ"/>
              </w:rPr>
              <w:t>6</w:t>
            </w:r>
            <w:r w:rsidRPr="007E08C7">
              <w:rPr>
                <w:rFonts w:ascii="Arial" w:hAnsi="Arial" w:cs="Arial"/>
                <w:sz w:val="20"/>
                <w:szCs w:val="20"/>
                <w:lang w:val="en-NZ"/>
              </w:rPr>
              <w:t>.</w:t>
            </w:r>
          </w:p>
        </w:tc>
        <w:tc>
          <w:tcPr>
            <w:tcW w:w="4515" w:type="dxa"/>
            <w:gridSpan w:val="3"/>
            <w:shd w:val="clear" w:color="auto" w:fill="F2F2F2" w:themeFill="background1" w:themeFillShade="F2"/>
          </w:tcPr>
          <w:p w14:paraId="77239DFC"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u w:val="single"/>
                <w:lang w:val="en-NZ"/>
              </w:rPr>
              <w:t>Assessment</w:t>
            </w:r>
            <w:r w:rsidRPr="007E08C7">
              <w:rPr>
                <w:rFonts w:ascii="Arial" w:hAnsi="Arial" w:cs="Arial"/>
                <w:sz w:val="20"/>
                <w:szCs w:val="20"/>
                <w:lang w:val="en-NZ"/>
              </w:rPr>
              <w:t>:  Will the visitor be responsible for assessing any course assignments and/or marking end of term tests or examinations?</w:t>
            </w:r>
          </w:p>
          <w:p w14:paraId="2C70CF73" w14:textId="60B1D788"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 xml:space="preserve">If so, please indicate how students will be supported if the Cambridge </w:t>
            </w:r>
            <w:r w:rsidR="00093FFB">
              <w:rPr>
                <w:rFonts w:ascii="Arial" w:hAnsi="Arial" w:cs="Arial"/>
                <w:sz w:val="20"/>
                <w:szCs w:val="20"/>
                <w:lang w:val="en-NZ"/>
              </w:rPr>
              <w:t>F</w:t>
            </w:r>
            <w:r w:rsidRPr="007E08C7">
              <w:rPr>
                <w:rFonts w:ascii="Arial" w:hAnsi="Arial" w:cs="Arial"/>
                <w:sz w:val="20"/>
                <w:szCs w:val="20"/>
                <w:lang w:val="en-NZ"/>
              </w:rPr>
              <w:t>ellow departs before the last of the assessment(s) is conducted.</w:t>
            </w:r>
          </w:p>
          <w:p w14:paraId="7ED32ED6" w14:textId="3D30D798" w:rsidR="006B6007" w:rsidRPr="007E08C7" w:rsidRDefault="006B6007"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lastRenderedPageBreak/>
              <w:t xml:space="preserve">If not, please name the </w:t>
            </w:r>
            <w:r w:rsidR="00093FFB">
              <w:rPr>
                <w:rFonts w:ascii="Arial" w:hAnsi="Arial" w:cs="Arial"/>
                <w:sz w:val="20"/>
                <w:szCs w:val="20"/>
                <w:lang w:val="en-NZ"/>
              </w:rPr>
              <w:t>Canterbury</w:t>
            </w:r>
            <w:r w:rsidRPr="007E08C7">
              <w:rPr>
                <w:rFonts w:ascii="Arial" w:hAnsi="Arial" w:cs="Arial"/>
                <w:sz w:val="20"/>
                <w:szCs w:val="20"/>
                <w:lang w:val="en-NZ"/>
              </w:rPr>
              <w:t xml:space="preserve"> staff member who will be responsible for marking any assessments emerging from material covered by the Cambridge Fellow in </w:t>
            </w:r>
            <w:r w:rsidR="00586E53">
              <w:rPr>
                <w:rFonts w:ascii="Arial" w:hAnsi="Arial" w:cs="Arial"/>
                <w:sz w:val="20"/>
                <w:szCs w:val="20"/>
                <w:lang w:val="en-NZ"/>
              </w:rPr>
              <w:t>their</w:t>
            </w:r>
            <w:r w:rsidRPr="007E08C7">
              <w:rPr>
                <w:rFonts w:ascii="Arial" w:hAnsi="Arial" w:cs="Arial"/>
                <w:sz w:val="20"/>
                <w:szCs w:val="20"/>
                <w:lang w:val="en-NZ"/>
              </w:rPr>
              <w:t xml:space="preserve"> absence.</w:t>
            </w:r>
          </w:p>
        </w:tc>
        <w:tc>
          <w:tcPr>
            <w:tcW w:w="4618" w:type="dxa"/>
            <w:shd w:val="clear" w:color="auto" w:fill="auto"/>
          </w:tcPr>
          <w:p w14:paraId="06B8D390"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0D272907" w14:textId="77777777" w:rsidTr="532EDC8E">
        <w:tc>
          <w:tcPr>
            <w:tcW w:w="495" w:type="dxa"/>
            <w:shd w:val="clear" w:color="auto" w:fill="F2F2F2" w:themeFill="background1" w:themeFillShade="F2"/>
          </w:tcPr>
          <w:p w14:paraId="53D5D9D8" w14:textId="35ED833A"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sidR="002F015A">
              <w:rPr>
                <w:rFonts w:ascii="Arial" w:hAnsi="Arial" w:cs="Arial"/>
                <w:sz w:val="20"/>
                <w:szCs w:val="20"/>
                <w:lang w:val="en-NZ"/>
              </w:rPr>
              <w:t>7</w:t>
            </w:r>
            <w:r w:rsidRPr="007E08C7">
              <w:rPr>
                <w:rFonts w:ascii="Arial" w:hAnsi="Arial" w:cs="Arial"/>
                <w:sz w:val="20"/>
                <w:szCs w:val="20"/>
                <w:lang w:val="en-NZ"/>
              </w:rPr>
              <w:t>.</w:t>
            </w:r>
          </w:p>
        </w:tc>
        <w:tc>
          <w:tcPr>
            <w:tcW w:w="4515" w:type="dxa"/>
            <w:gridSpan w:val="3"/>
            <w:shd w:val="clear" w:color="auto" w:fill="F2F2F2" w:themeFill="background1" w:themeFillShade="F2"/>
          </w:tcPr>
          <w:p w14:paraId="5F6A822A"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Please provide details of other teaching related activities e.g., seminars, public lectures, field trips, post-graduate research which will be undertaken during the visit:</w:t>
            </w:r>
          </w:p>
          <w:p w14:paraId="4E13091C" w14:textId="35BFF0E8"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i/>
                <w:sz w:val="18"/>
                <w:szCs w:val="18"/>
                <w:lang w:val="en-NZ"/>
              </w:rPr>
              <w:t xml:space="preserve">Details can be provided on a separate sheet if appropriate. </w:t>
            </w:r>
          </w:p>
        </w:tc>
        <w:tc>
          <w:tcPr>
            <w:tcW w:w="4618" w:type="dxa"/>
            <w:shd w:val="clear" w:color="auto" w:fill="auto"/>
          </w:tcPr>
          <w:p w14:paraId="4B51689D"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22093A99" w14:textId="77777777" w:rsidTr="532EDC8E">
        <w:tc>
          <w:tcPr>
            <w:tcW w:w="9628" w:type="dxa"/>
            <w:gridSpan w:val="5"/>
            <w:shd w:val="clear" w:color="auto" w:fill="BFBFBF" w:themeFill="background1" w:themeFillShade="BF"/>
          </w:tcPr>
          <w:p w14:paraId="78850477" w14:textId="0011B3EB" w:rsidR="006B6007" w:rsidRPr="007E08C7" w:rsidRDefault="006B6007" w:rsidP="006B6007">
            <w:pPr>
              <w:pStyle w:val="TitleDate"/>
              <w:spacing w:before="0"/>
              <w:jc w:val="left"/>
              <w:rPr>
                <w:rFonts w:ascii="Arial" w:hAnsi="Arial" w:cs="Arial"/>
                <w:sz w:val="20"/>
                <w:szCs w:val="20"/>
                <w:lang w:val="en-NZ"/>
              </w:rPr>
            </w:pPr>
            <w:r w:rsidRPr="007E08C7">
              <w:rPr>
                <w:rFonts w:ascii="Arial" w:hAnsi="Arial" w:cs="Arial"/>
                <w:b/>
                <w:sz w:val="22"/>
                <w:szCs w:val="20"/>
                <w:lang w:val="en-NZ"/>
              </w:rPr>
              <w:t>Fellowship Details</w:t>
            </w:r>
          </w:p>
        </w:tc>
      </w:tr>
      <w:tr w:rsidR="006B6007" w:rsidRPr="007E08C7" w14:paraId="38007C50" w14:textId="77777777" w:rsidTr="532EDC8E">
        <w:tc>
          <w:tcPr>
            <w:tcW w:w="495" w:type="dxa"/>
            <w:shd w:val="clear" w:color="auto" w:fill="F2F2F2" w:themeFill="background1" w:themeFillShade="F2"/>
          </w:tcPr>
          <w:p w14:paraId="325DAACA" w14:textId="1053349B"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sidR="002F015A">
              <w:rPr>
                <w:rFonts w:ascii="Arial" w:hAnsi="Arial" w:cs="Arial"/>
                <w:sz w:val="20"/>
                <w:szCs w:val="20"/>
                <w:lang w:val="en-NZ"/>
              </w:rPr>
              <w:t>8</w:t>
            </w:r>
            <w:r w:rsidRPr="007E08C7">
              <w:rPr>
                <w:rFonts w:ascii="Arial" w:hAnsi="Arial" w:cs="Arial"/>
                <w:sz w:val="20"/>
                <w:szCs w:val="20"/>
                <w:lang w:val="en-NZ"/>
              </w:rPr>
              <w:t>.</w:t>
            </w:r>
          </w:p>
        </w:tc>
        <w:tc>
          <w:tcPr>
            <w:tcW w:w="4515" w:type="dxa"/>
            <w:gridSpan w:val="3"/>
            <w:shd w:val="clear" w:color="auto" w:fill="F2F2F2" w:themeFill="background1" w:themeFillShade="F2"/>
          </w:tcPr>
          <w:p w14:paraId="46A23C2C" w14:textId="4182AAF0" w:rsidR="006B6007" w:rsidRDefault="002F015A" w:rsidP="006B6007">
            <w:pPr>
              <w:pStyle w:val="TitleDate"/>
              <w:spacing w:before="120" w:after="120"/>
              <w:jc w:val="left"/>
              <w:rPr>
                <w:rFonts w:ascii="Arial" w:hAnsi="Arial" w:cs="Arial"/>
                <w:sz w:val="20"/>
                <w:szCs w:val="20"/>
                <w:lang w:val="en-NZ"/>
              </w:rPr>
            </w:pPr>
            <w:r>
              <w:rPr>
                <w:rFonts w:ascii="Arial" w:hAnsi="Arial" w:cs="Arial"/>
                <w:sz w:val="20"/>
                <w:szCs w:val="20"/>
                <w:lang w:val="en-NZ"/>
              </w:rPr>
              <w:t>Proposed Fellowship length:</w:t>
            </w:r>
          </w:p>
          <w:p w14:paraId="4E6DD888" w14:textId="3BDB9760" w:rsidR="006B6007" w:rsidRPr="007E08C7" w:rsidRDefault="006B6007" w:rsidP="00093FFB">
            <w:pPr>
              <w:pStyle w:val="TitleDate"/>
              <w:spacing w:before="120" w:after="120"/>
              <w:jc w:val="left"/>
              <w:rPr>
                <w:rFonts w:ascii="Arial" w:hAnsi="Arial" w:cs="Arial"/>
                <w:sz w:val="20"/>
                <w:szCs w:val="20"/>
                <w:lang w:val="en-NZ"/>
              </w:rPr>
            </w:pPr>
            <w:r w:rsidRPr="000E63A2">
              <w:rPr>
                <w:rFonts w:ascii="Arial" w:hAnsi="Arial" w:cs="Arial"/>
                <w:i/>
                <w:sz w:val="18"/>
                <w:szCs w:val="18"/>
              </w:rPr>
              <w:t xml:space="preserve">Accommodation and utilities will be arranged and paid for by the Erskine Programme for the duration of the Fellowship.  Any additional rental (e.g., if the </w:t>
            </w:r>
            <w:r w:rsidR="00093FFB">
              <w:rPr>
                <w:rFonts w:ascii="Arial" w:hAnsi="Arial" w:cs="Arial"/>
                <w:i/>
                <w:sz w:val="18"/>
                <w:szCs w:val="18"/>
              </w:rPr>
              <w:t>Cambridge</w:t>
            </w:r>
            <w:r w:rsidRPr="000E63A2">
              <w:rPr>
                <w:rFonts w:ascii="Arial" w:hAnsi="Arial" w:cs="Arial"/>
                <w:i/>
                <w:sz w:val="18"/>
                <w:szCs w:val="18"/>
              </w:rPr>
              <w:t xml:space="preserve"> Fellow is staying on in NZ after the fellowship end date) will be charged directly to the </w:t>
            </w:r>
            <w:r w:rsidR="00093FFB">
              <w:rPr>
                <w:rFonts w:ascii="Arial" w:hAnsi="Arial" w:cs="Arial"/>
                <w:i/>
                <w:sz w:val="18"/>
                <w:szCs w:val="18"/>
              </w:rPr>
              <w:t>Cambridge</w:t>
            </w:r>
            <w:r w:rsidRPr="000E63A2">
              <w:rPr>
                <w:rFonts w:ascii="Arial" w:hAnsi="Arial" w:cs="Arial"/>
                <w:i/>
                <w:sz w:val="18"/>
                <w:szCs w:val="18"/>
              </w:rPr>
              <w:t xml:space="preserve"> Fellow.</w:t>
            </w:r>
          </w:p>
        </w:tc>
        <w:tc>
          <w:tcPr>
            <w:tcW w:w="4618" w:type="dxa"/>
            <w:shd w:val="clear" w:color="auto" w:fill="auto"/>
          </w:tcPr>
          <w:p w14:paraId="6CF24C55" w14:textId="39AE4EEE" w:rsidR="00093FFB"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 xml:space="preserve">From:             </w:t>
            </w:r>
          </w:p>
          <w:p w14:paraId="1430E0B9" w14:textId="5C3ABC6E" w:rsidR="00093FFB" w:rsidRDefault="00093FFB"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t>T</w:t>
            </w:r>
            <w:r w:rsidR="006B6007" w:rsidRPr="007E08C7">
              <w:rPr>
                <w:rFonts w:ascii="Arial" w:hAnsi="Arial" w:cs="Arial"/>
                <w:sz w:val="20"/>
                <w:szCs w:val="20"/>
                <w:lang w:val="en-NZ"/>
              </w:rPr>
              <w:t>o</w:t>
            </w:r>
            <w:r>
              <w:rPr>
                <w:rFonts w:ascii="Arial" w:hAnsi="Arial" w:cs="Arial"/>
                <w:sz w:val="20"/>
                <w:szCs w:val="20"/>
                <w:lang w:val="en-NZ"/>
              </w:rPr>
              <w:t>:</w:t>
            </w:r>
          </w:p>
          <w:p w14:paraId="5926A1FF" w14:textId="77777777" w:rsidR="006B6007" w:rsidRDefault="006B6007"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t>Year:</w:t>
            </w:r>
            <w:r w:rsidR="002F015A">
              <w:rPr>
                <w:rFonts w:ascii="Arial" w:hAnsi="Arial" w:cs="Arial"/>
                <w:sz w:val="20"/>
                <w:szCs w:val="20"/>
                <w:lang w:val="en-NZ"/>
              </w:rPr>
              <w:t xml:space="preserve"> 2026</w:t>
            </w:r>
          </w:p>
          <w:p w14:paraId="3A21A321" w14:textId="77777777" w:rsidR="002F015A" w:rsidRDefault="002F015A" w:rsidP="002F015A">
            <w:pPr>
              <w:pStyle w:val="TitleDate"/>
              <w:spacing w:before="120" w:after="120"/>
              <w:jc w:val="left"/>
              <w:rPr>
                <w:rFonts w:ascii="Arial" w:hAnsi="Arial" w:cs="Arial"/>
                <w:sz w:val="20"/>
                <w:szCs w:val="20"/>
                <w:lang w:val="en-NZ"/>
              </w:rPr>
            </w:pPr>
            <w:r>
              <w:rPr>
                <w:rFonts w:ascii="Arial" w:hAnsi="Arial" w:cs="Arial"/>
                <w:sz w:val="20"/>
                <w:szCs w:val="20"/>
                <w:lang w:val="en-NZ"/>
              </w:rPr>
              <w:t>Number of d</w:t>
            </w:r>
            <w:r w:rsidRPr="007E08C7">
              <w:rPr>
                <w:rFonts w:ascii="Arial" w:hAnsi="Arial" w:cs="Arial"/>
                <w:sz w:val="20"/>
                <w:szCs w:val="20"/>
                <w:lang w:val="en-NZ"/>
              </w:rPr>
              <w:t xml:space="preserve">ays:       </w:t>
            </w:r>
          </w:p>
          <w:p w14:paraId="6718A861" w14:textId="75471EC6" w:rsidR="002F015A" w:rsidRPr="007E08C7" w:rsidRDefault="002F015A" w:rsidP="00093FFB">
            <w:pPr>
              <w:pStyle w:val="TitleDate"/>
              <w:spacing w:before="120" w:after="120"/>
              <w:jc w:val="left"/>
              <w:rPr>
                <w:rFonts w:ascii="Arial" w:hAnsi="Arial" w:cs="Arial"/>
                <w:sz w:val="20"/>
                <w:szCs w:val="20"/>
                <w:lang w:val="en-NZ"/>
              </w:rPr>
            </w:pPr>
          </w:p>
        </w:tc>
      </w:tr>
      <w:tr w:rsidR="009A6B44" w:rsidRPr="007E08C7" w14:paraId="4BA968CE" w14:textId="77777777" w:rsidTr="00DE2085">
        <w:tc>
          <w:tcPr>
            <w:tcW w:w="9628" w:type="dxa"/>
            <w:gridSpan w:val="5"/>
            <w:shd w:val="clear" w:color="auto" w:fill="F2F2F2" w:themeFill="background1" w:themeFillShade="F2"/>
          </w:tcPr>
          <w:p w14:paraId="4D68E1C0" w14:textId="526DDC28" w:rsidR="009A6B44" w:rsidRPr="0029671A" w:rsidRDefault="009A6B44" w:rsidP="006B6007">
            <w:pPr>
              <w:pStyle w:val="TitleDate"/>
              <w:spacing w:before="120" w:after="120"/>
              <w:jc w:val="left"/>
              <w:rPr>
                <w:rFonts w:ascii="Arial" w:hAnsi="Arial" w:cs="Arial"/>
                <w:b/>
                <w:bCs/>
                <w:i/>
                <w:iCs/>
                <w:sz w:val="20"/>
                <w:szCs w:val="20"/>
              </w:rPr>
            </w:pPr>
            <w:r w:rsidRPr="00772FBA">
              <w:rPr>
                <w:rFonts w:ascii="Arial" w:hAnsi="Arial" w:cs="Arial"/>
                <w:b/>
                <w:bCs/>
                <w:i/>
                <w:iCs/>
                <w:sz w:val="20"/>
                <w:szCs w:val="20"/>
              </w:rPr>
              <w:t xml:space="preserve">Please note that unless a special case is made and approved, the maintenance allowance is payable only for the period spent at the University of Canterbury during the teaching term (i.e., non-term time is excluded).  If your visitor will be engaged in teaching duties during the break, please provide a detailed description of the activities to be undertaken. </w:t>
            </w:r>
            <w:r w:rsidRPr="005F5A91">
              <w:rPr>
                <w:rFonts w:ascii="Arial" w:hAnsi="Arial" w:cs="Arial"/>
                <w:b/>
                <w:bCs/>
                <w:i/>
                <w:iCs/>
                <w:sz w:val="20"/>
                <w:szCs w:val="20"/>
              </w:rPr>
              <w:t xml:space="preserve">Such student-related activities can </w:t>
            </w:r>
            <w:proofErr w:type="gramStart"/>
            <w:r w:rsidRPr="005F5A91">
              <w:rPr>
                <w:rFonts w:ascii="Arial" w:hAnsi="Arial" w:cs="Arial"/>
                <w:b/>
                <w:bCs/>
                <w:i/>
                <w:iCs/>
                <w:sz w:val="20"/>
                <w:szCs w:val="20"/>
              </w:rPr>
              <w:t>include:</w:t>
            </w:r>
            <w:proofErr w:type="gramEnd"/>
            <w:r w:rsidRPr="005F5A91">
              <w:rPr>
                <w:rFonts w:ascii="Arial" w:hAnsi="Arial" w:cs="Arial"/>
                <w:b/>
                <w:bCs/>
                <w:i/>
                <w:iCs/>
                <w:sz w:val="20"/>
                <w:szCs w:val="20"/>
              </w:rPr>
              <w:t xml:space="preserve"> seminars (dates, topics &amp; intended audiences to be provided), student field trips, post-graduate supervision, assessment question setting &amp; marking, and course advisory services.</w:t>
            </w:r>
            <w:r w:rsidRPr="00772FBA">
              <w:rPr>
                <w:rFonts w:ascii="Arial" w:hAnsi="Arial" w:cs="Arial"/>
                <w:b/>
                <w:bCs/>
                <w:i/>
                <w:iCs/>
                <w:sz w:val="20"/>
                <w:szCs w:val="20"/>
              </w:rPr>
              <w:t xml:space="preserve">  If this information is not provided, the visitor will not be paid a maintenance allowance outside of term time.</w:t>
            </w:r>
          </w:p>
        </w:tc>
      </w:tr>
      <w:tr w:rsidR="006B6007" w:rsidRPr="007E08C7" w14:paraId="44C2450B" w14:textId="77777777" w:rsidTr="532EDC8E">
        <w:tc>
          <w:tcPr>
            <w:tcW w:w="495" w:type="dxa"/>
            <w:shd w:val="clear" w:color="auto" w:fill="F2F2F2" w:themeFill="background1" w:themeFillShade="F2"/>
          </w:tcPr>
          <w:p w14:paraId="05ADD232" w14:textId="4E3CAA23"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1</w:t>
            </w:r>
            <w:r w:rsidR="009A6B44">
              <w:rPr>
                <w:rFonts w:ascii="Arial" w:hAnsi="Arial" w:cs="Arial"/>
                <w:sz w:val="20"/>
                <w:szCs w:val="20"/>
                <w:lang w:val="en-NZ"/>
              </w:rPr>
              <w:t>9</w:t>
            </w:r>
            <w:r w:rsidRPr="007E08C7">
              <w:rPr>
                <w:rFonts w:ascii="Arial" w:hAnsi="Arial" w:cs="Arial"/>
                <w:sz w:val="20"/>
                <w:szCs w:val="20"/>
                <w:lang w:val="en-NZ"/>
              </w:rPr>
              <w:t>.</w:t>
            </w:r>
          </w:p>
        </w:tc>
        <w:tc>
          <w:tcPr>
            <w:tcW w:w="4515" w:type="dxa"/>
            <w:gridSpan w:val="3"/>
            <w:shd w:val="clear" w:color="auto" w:fill="F2F2F2" w:themeFill="background1" w:themeFillShade="F2"/>
          </w:tcPr>
          <w:p w14:paraId="0D48A6E8" w14:textId="77777777" w:rsidR="009A6B44" w:rsidRDefault="009A6B44" w:rsidP="009A6B44">
            <w:pPr>
              <w:pStyle w:val="TitleDate"/>
              <w:spacing w:before="120" w:after="120"/>
              <w:jc w:val="left"/>
              <w:rPr>
                <w:rFonts w:ascii="Arial" w:hAnsi="Arial" w:cs="Arial"/>
                <w:sz w:val="20"/>
                <w:szCs w:val="20"/>
              </w:rPr>
            </w:pPr>
            <w:r>
              <w:rPr>
                <w:rFonts w:ascii="Arial" w:hAnsi="Arial" w:cs="Arial"/>
                <w:sz w:val="20"/>
                <w:szCs w:val="20"/>
              </w:rPr>
              <w:t>Proposed m</w:t>
            </w:r>
            <w:r w:rsidRPr="000F5027">
              <w:rPr>
                <w:rFonts w:ascii="Arial" w:hAnsi="Arial" w:cs="Arial"/>
                <w:sz w:val="20"/>
                <w:szCs w:val="20"/>
              </w:rPr>
              <w:t xml:space="preserve">aintenance allowance sought:     </w:t>
            </w:r>
          </w:p>
          <w:p w14:paraId="7865866D" w14:textId="162D1AA0" w:rsidR="006B6007" w:rsidRPr="007E08C7" w:rsidRDefault="006B6007" w:rsidP="006B6007">
            <w:pPr>
              <w:pStyle w:val="TitleDate"/>
              <w:spacing w:before="120" w:after="120"/>
              <w:jc w:val="left"/>
              <w:rPr>
                <w:rFonts w:ascii="Arial" w:hAnsi="Arial" w:cs="Arial"/>
                <w:sz w:val="20"/>
                <w:szCs w:val="20"/>
                <w:lang w:val="en-NZ"/>
              </w:rPr>
            </w:pPr>
          </w:p>
        </w:tc>
        <w:tc>
          <w:tcPr>
            <w:tcW w:w="4618" w:type="dxa"/>
            <w:shd w:val="clear" w:color="auto" w:fill="auto"/>
          </w:tcPr>
          <w:p w14:paraId="69E301A0" w14:textId="653613EB" w:rsidR="006B6007" w:rsidRPr="007E08C7" w:rsidRDefault="009A6B44" w:rsidP="006B6007">
            <w:pPr>
              <w:pStyle w:val="TitleDate"/>
              <w:spacing w:before="120" w:after="120"/>
              <w:jc w:val="left"/>
              <w:rPr>
                <w:rFonts w:ascii="Arial" w:hAnsi="Arial" w:cs="Arial"/>
                <w:sz w:val="20"/>
                <w:szCs w:val="20"/>
                <w:lang w:val="en-NZ"/>
              </w:rPr>
            </w:pPr>
            <w:r>
              <w:rPr>
                <w:rFonts w:ascii="Arial" w:hAnsi="Arial" w:cs="Arial"/>
                <w:sz w:val="20"/>
                <w:szCs w:val="20"/>
              </w:rPr>
              <w:t xml:space="preserve">       </w:t>
            </w:r>
            <w:r w:rsidR="00ED7B4E">
              <w:rPr>
                <w:rFonts w:ascii="Arial" w:hAnsi="Arial" w:cs="Arial"/>
                <w:sz w:val="20"/>
                <w:szCs w:val="20"/>
              </w:rPr>
              <w:t>…</w:t>
            </w:r>
            <w:r>
              <w:rPr>
                <w:rFonts w:ascii="Arial" w:hAnsi="Arial" w:cs="Arial"/>
                <w:sz w:val="20"/>
                <w:szCs w:val="20"/>
              </w:rPr>
              <w:t xml:space="preserve">  </w:t>
            </w:r>
            <w:r w:rsidRPr="000F5027">
              <w:rPr>
                <w:rFonts w:ascii="Arial" w:hAnsi="Arial" w:cs="Arial"/>
                <w:sz w:val="20"/>
                <w:szCs w:val="20"/>
              </w:rPr>
              <w:t>nights @ NZ$100 per night = NZ$</w:t>
            </w:r>
            <w:r w:rsidR="00ED7B4E">
              <w:rPr>
                <w:rFonts w:ascii="Arial" w:hAnsi="Arial" w:cs="Arial"/>
                <w:sz w:val="20"/>
                <w:szCs w:val="20"/>
              </w:rPr>
              <w:t>...</w:t>
            </w:r>
          </w:p>
        </w:tc>
      </w:tr>
      <w:tr w:rsidR="006B6007" w:rsidRPr="007E08C7" w14:paraId="17560030" w14:textId="77777777" w:rsidTr="532EDC8E">
        <w:tc>
          <w:tcPr>
            <w:tcW w:w="495" w:type="dxa"/>
            <w:shd w:val="clear" w:color="auto" w:fill="F2F2F2" w:themeFill="background1" w:themeFillShade="F2"/>
          </w:tcPr>
          <w:p w14:paraId="6BDFA2BE" w14:textId="3FAB511F" w:rsidR="006B6007" w:rsidRPr="007E08C7" w:rsidRDefault="009A6B44" w:rsidP="006B6007">
            <w:pPr>
              <w:pStyle w:val="TitleDate"/>
              <w:spacing w:before="120" w:after="120"/>
              <w:jc w:val="left"/>
              <w:rPr>
                <w:rFonts w:ascii="Arial" w:hAnsi="Arial" w:cs="Arial"/>
                <w:sz w:val="20"/>
                <w:szCs w:val="20"/>
                <w:lang w:val="en-NZ"/>
              </w:rPr>
            </w:pPr>
            <w:r>
              <w:rPr>
                <w:rFonts w:ascii="Arial" w:hAnsi="Arial" w:cs="Arial"/>
                <w:sz w:val="20"/>
                <w:szCs w:val="20"/>
                <w:lang w:val="en-NZ"/>
              </w:rPr>
              <w:t>20</w:t>
            </w:r>
            <w:r w:rsidR="006B6007" w:rsidRPr="007E08C7">
              <w:rPr>
                <w:rFonts w:ascii="Arial" w:hAnsi="Arial" w:cs="Arial"/>
                <w:sz w:val="20"/>
                <w:szCs w:val="20"/>
                <w:lang w:val="en-NZ"/>
              </w:rPr>
              <w:t xml:space="preserve">. </w:t>
            </w:r>
          </w:p>
        </w:tc>
        <w:tc>
          <w:tcPr>
            <w:tcW w:w="4515" w:type="dxa"/>
            <w:gridSpan w:val="3"/>
            <w:shd w:val="clear" w:color="auto" w:fill="F2F2F2" w:themeFill="background1" w:themeFillShade="F2"/>
          </w:tcPr>
          <w:p w14:paraId="7D733480" w14:textId="2A83D0B8" w:rsidR="006B6007" w:rsidRPr="007E08C7" w:rsidRDefault="009A6B44"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t>State the number of days (if any) of projected work during non-term time and the activities to be undertaken:</w:t>
            </w:r>
          </w:p>
        </w:tc>
        <w:tc>
          <w:tcPr>
            <w:tcW w:w="4618" w:type="dxa"/>
            <w:shd w:val="clear" w:color="auto" w:fill="auto"/>
          </w:tcPr>
          <w:p w14:paraId="47B21ED7"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44A2A3DC" w14:textId="77777777" w:rsidTr="532EDC8E">
        <w:tc>
          <w:tcPr>
            <w:tcW w:w="495" w:type="dxa"/>
            <w:shd w:val="clear" w:color="auto" w:fill="F2F2F2" w:themeFill="background1" w:themeFillShade="F2"/>
          </w:tcPr>
          <w:p w14:paraId="5952025C" w14:textId="030218EA" w:rsidR="006B6007" w:rsidRPr="007E08C7" w:rsidRDefault="006B6007" w:rsidP="006B6007">
            <w:pPr>
              <w:pStyle w:val="TitleDate"/>
              <w:spacing w:before="120" w:after="120"/>
              <w:jc w:val="left"/>
              <w:rPr>
                <w:rFonts w:ascii="Arial" w:hAnsi="Arial" w:cs="Arial"/>
                <w:sz w:val="20"/>
                <w:szCs w:val="20"/>
                <w:lang w:val="en-NZ"/>
              </w:rPr>
            </w:pPr>
            <w:r>
              <w:rPr>
                <w:rFonts w:ascii="Arial" w:hAnsi="Arial" w:cs="Arial"/>
                <w:sz w:val="20"/>
                <w:szCs w:val="20"/>
              </w:rPr>
              <w:t>2</w:t>
            </w:r>
            <w:r w:rsidR="009A6B44">
              <w:rPr>
                <w:rFonts w:ascii="Arial" w:hAnsi="Arial" w:cs="Arial"/>
                <w:sz w:val="20"/>
                <w:szCs w:val="20"/>
              </w:rPr>
              <w:t>1</w:t>
            </w:r>
            <w:r>
              <w:rPr>
                <w:rFonts w:ascii="Arial" w:hAnsi="Arial" w:cs="Arial"/>
                <w:sz w:val="20"/>
                <w:szCs w:val="20"/>
              </w:rPr>
              <w:t>.</w:t>
            </w:r>
          </w:p>
        </w:tc>
        <w:tc>
          <w:tcPr>
            <w:tcW w:w="4515" w:type="dxa"/>
            <w:gridSpan w:val="3"/>
            <w:shd w:val="clear" w:color="auto" w:fill="F2F2F2" w:themeFill="background1" w:themeFillShade="F2"/>
          </w:tcPr>
          <w:p w14:paraId="3A3163DB" w14:textId="67DCD2FD" w:rsidR="006B6007" w:rsidRPr="009A6B44" w:rsidRDefault="009A6B44" w:rsidP="00093FFB">
            <w:pPr>
              <w:pStyle w:val="TitleDate"/>
              <w:spacing w:before="120" w:after="120"/>
              <w:jc w:val="left"/>
              <w:rPr>
                <w:rFonts w:ascii="Arial" w:hAnsi="Arial" w:cs="Arial"/>
                <w:sz w:val="20"/>
                <w:szCs w:val="20"/>
              </w:rPr>
            </w:pPr>
            <w:r w:rsidRPr="007E08C7">
              <w:rPr>
                <w:rFonts w:ascii="Arial" w:hAnsi="Arial" w:cs="Arial"/>
                <w:sz w:val="20"/>
                <w:szCs w:val="20"/>
                <w:lang w:val="en-NZ"/>
              </w:rPr>
              <w:t xml:space="preserve">If the proposed length of visit is greater than </w:t>
            </w:r>
            <w:r>
              <w:rPr>
                <w:rFonts w:ascii="Arial" w:hAnsi="Arial" w:cs="Arial"/>
                <w:sz w:val="20"/>
                <w:szCs w:val="20"/>
                <w:lang w:val="en-NZ"/>
              </w:rPr>
              <w:t>3</w:t>
            </w:r>
            <w:r w:rsidRPr="007E08C7">
              <w:rPr>
                <w:rFonts w:ascii="Arial" w:hAnsi="Arial" w:cs="Arial"/>
                <w:sz w:val="20"/>
                <w:szCs w:val="20"/>
                <w:lang w:val="en-NZ"/>
              </w:rPr>
              <w:t xml:space="preserve"> months (</w:t>
            </w:r>
            <w:r>
              <w:rPr>
                <w:rFonts w:ascii="Arial" w:hAnsi="Arial" w:cs="Arial"/>
                <w:sz w:val="20"/>
                <w:szCs w:val="20"/>
                <w:lang w:val="en-NZ"/>
              </w:rPr>
              <w:t>9</w:t>
            </w:r>
            <w:r w:rsidRPr="007E08C7">
              <w:rPr>
                <w:rFonts w:ascii="Arial" w:hAnsi="Arial" w:cs="Arial"/>
                <w:sz w:val="20"/>
                <w:szCs w:val="20"/>
                <w:lang w:val="en-NZ"/>
              </w:rPr>
              <w:t xml:space="preserve">0 days) please describe in </w:t>
            </w:r>
            <w:r w:rsidR="00ED7B4E" w:rsidRPr="007E08C7">
              <w:rPr>
                <w:rFonts w:ascii="Arial" w:hAnsi="Arial" w:cs="Arial"/>
                <w:sz w:val="20"/>
                <w:szCs w:val="20"/>
                <w:lang w:val="en-NZ"/>
              </w:rPr>
              <w:t>detail,</w:t>
            </w:r>
            <w:r w:rsidRPr="007E08C7">
              <w:rPr>
                <w:rFonts w:ascii="Arial" w:hAnsi="Arial" w:cs="Arial"/>
                <w:sz w:val="20"/>
                <w:szCs w:val="20"/>
                <w:lang w:val="en-NZ"/>
              </w:rPr>
              <w:t xml:space="preserve"> why you are requesting a longer visit:</w:t>
            </w:r>
          </w:p>
        </w:tc>
        <w:tc>
          <w:tcPr>
            <w:tcW w:w="4618" w:type="dxa"/>
            <w:shd w:val="clear" w:color="auto" w:fill="auto"/>
          </w:tcPr>
          <w:p w14:paraId="13D099A2" w14:textId="6E8852E4"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05A7F224" w14:textId="77777777" w:rsidTr="532EDC8E">
        <w:tc>
          <w:tcPr>
            <w:tcW w:w="495" w:type="dxa"/>
            <w:shd w:val="clear" w:color="auto" w:fill="F2F2F2" w:themeFill="background1" w:themeFillShade="F2"/>
          </w:tcPr>
          <w:p w14:paraId="2E74F7C1" w14:textId="54162340" w:rsidR="006B6007" w:rsidRPr="007E08C7" w:rsidRDefault="006B6007" w:rsidP="006B6007">
            <w:pPr>
              <w:pStyle w:val="TitleDate"/>
              <w:spacing w:before="120" w:after="120"/>
              <w:jc w:val="left"/>
              <w:rPr>
                <w:rFonts w:ascii="Arial" w:hAnsi="Arial" w:cs="Arial"/>
                <w:sz w:val="20"/>
                <w:szCs w:val="20"/>
                <w:lang w:val="en-NZ"/>
              </w:rPr>
            </w:pPr>
            <w:r>
              <w:rPr>
                <w:rFonts w:ascii="Arial" w:hAnsi="Arial" w:cs="Arial"/>
                <w:sz w:val="20"/>
                <w:szCs w:val="20"/>
                <w:lang w:val="en-NZ"/>
              </w:rPr>
              <w:t>2</w:t>
            </w:r>
            <w:r w:rsidR="009A6B44">
              <w:rPr>
                <w:rFonts w:ascii="Arial" w:hAnsi="Arial" w:cs="Arial"/>
                <w:sz w:val="20"/>
                <w:szCs w:val="20"/>
                <w:lang w:val="en-NZ"/>
              </w:rPr>
              <w:t>2</w:t>
            </w:r>
            <w:r w:rsidRPr="007E08C7">
              <w:rPr>
                <w:rFonts w:ascii="Arial" w:hAnsi="Arial" w:cs="Arial"/>
                <w:sz w:val="20"/>
                <w:szCs w:val="20"/>
                <w:lang w:val="en-NZ"/>
              </w:rPr>
              <w:t>.</w:t>
            </w:r>
          </w:p>
        </w:tc>
        <w:tc>
          <w:tcPr>
            <w:tcW w:w="4515" w:type="dxa"/>
            <w:gridSpan w:val="3"/>
            <w:shd w:val="clear" w:color="auto" w:fill="F2F2F2" w:themeFill="background1" w:themeFillShade="F2"/>
          </w:tcPr>
          <w:p w14:paraId="473D7FCC" w14:textId="42EB9B24" w:rsidR="006B6007" w:rsidRPr="007E08C7" w:rsidRDefault="009A6B44"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Do</w:t>
            </w:r>
            <w:r>
              <w:rPr>
                <w:rFonts w:ascii="Arial" w:hAnsi="Arial" w:cs="Arial"/>
                <w:sz w:val="20"/>
                <w:szCs w:val="20"/>
                <w:lang w:val="en-NZ"/>
              </w:rPr>
              <w:t xml:space="preserve"> you </w:t>
            </w:r>
            <w:r w:rsidRPr="007E08C7">
              <w:rPr>
                <w:rFonts w:ascii="Arial" w:hAnsi="Arial" w:cs="Arial"/>
                <w:sz w:val="20"/>
                <w:szCs w:val="20"/>
                <w:lang w:val="en-NZ"/>
              </w:rPr>
              <w:t>intend to be in New Zealand for a total of more than 183 days</w:t>
            </w:r>
            <w:r>
              <w:rPr>
                <w:rFonts w:ascii="Arial" w:hAnsi="Arial" w:cs="Arial"/>
                <w:sz w:val="20"/>
                <w:szCs w:val="20"/>
                <w:lang w:val="en-NZ"/>
              </w:rPr>
              <w:t xml:space="preserve"> </w:t>
            </w:r>
            <w:r>
              <w:rPr>
                <w:rFonts w:ascii="Arial" w:hAnsi="Arial" w:cs="Arial"/>
                <w:sz w:val="20"/>
                <w:szCs w:val="20"/>
              </w:rPr>
              <w:t>(either for your fellowship or in another capacity)</w:t>
            </w:r>
            <w:r w:rsidRPr="007E08C7">
              <w:rPr>
                <w:rFonts w:ascii="Arial" w:hAnsi="Arial" w:cs="Arial"/>
                <w:sz w:val="20"/>
                <w:szCs w:val="20"/>
                <w:lang w:val="en-NZ"/>
              </w:rPr>
              <w:t xml:space="preserve">?  If so, </w:t>
            </w:r>
            <w:r>
              <w:rPr>
                <w:rFonts w:ascii="Arial" w:hAnsi="Arial" w:cs="Arial"/>
                <w:sz w:val="20"/>
                <w:szCs w:val="20"/>
                <w:lang w:val="en-NZ"/>
              </w:rPr>
              <w:t>you</w:t>
            </w:r>
            <w:r w:rsidRPr="007E08C7">
              <w:rPr>
                <w:rFonts w:ascii="Arial" w:hAnsi="Arial" w:cs="Arial"/>
                <w:sz w:val="20"/>
                <w:szCs w:val="20"/>
                <w:lang w:val="en-NZ"/>
              </w:rPr>
              <w:t xml:space="preserve"> may need to register as a New Zealand tax </w:t>
            </w:r>
            <w:r>
              <w:rPr>
                <w:rFonts w:ascii="Arial" w:hAnsi="Arial" w:cs="Arial"/>
                <w:sz w:val="20"/>
                <w:szCs w:val="20"/>
                <w:lang w:val="en-NZ"/>
              </w:rPr>
              <w:t>resident</w:t>
            </w:r>
            <w:r w:rsidRPr="007E08C7">
              <w:rPr>
                <w:rFonts w:ascii="Arial" w:hAnsi="Arial" w:cs="Arial"/>
                <w:sz w:val="20"/>
                <w:szCs w:val="20"/>
                <w:lang w:val="en-NZ"/>
              </w:rPr>
              <w:t xml:space="preserve"> – please contact the Erskine Programme Coordinator for further information.</w:t>
            </w:r>
          </w:p>
        </w:tc>
        <w:tc>
          <w:tcPr>
            <w:tcW w:w="4618" w:type="dxa"/>
            <w:shd w:val="clear" w:color="auto" w:fill="auto"/>
          </w:tcPr>
          <w:p w14:paraId="1D5CA162"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73750AF3" w14:textId="77777777" w:rsidTr="532EDC8E">
        <w:tc>
          <w:tcPr>
            <w:tcW w:w="495" w:type="dxa"/>
            <w:shd w:val="clear" w:color="auto" w:fill="F2F2F2" w:themeFill="background1" w:themeFillShade="F2"/>
          </w:tcPr>
          <w:p w14:paraId="1700F1C6" w14:textId="25F675CD"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2</w:t>
            </w:r>
            <w:r w:rsidR="009A6B44">
              <w:rPr>
                <w:rFonts w:ascii="Arial" w:hAnsi="Arial" w:cs="Arial"/>
                <w:sz w:val="20"/>
                <w:szCs w:val="20"/>
                <w:lang w:val="en-NZ"/>
              </w:rPr>
              <w:t>3</w:t>
            </w:r>
            <w:r w:rsidRPr="007E08C7">
              <w:rPr>
                <w:rFonts w:ascii="Arial" w:hAnsi="Arial" w:cs="Arial"/>
                <w:sz w:val="20"/>
                <w:szCs w:val="20"/>
                <w:lang w:val="en-NZ"/>
              </w:rPr>
              <w:t>.</w:t>
            </w:r>
          </w:p>
        </w:tc>
        <w:tc>
          <w:tcPr>
            <w:tcW w:w="4515" w:type="dxa"/>
            <w:gridSpan w:val="3"/>
            <w:shd w:val="clear" w:color="auto" w:fill="F2F2F2" w:themeFill="background1" w:themeFillShade="F2"/>
          </w:tcPr>
          <w:p w14:paraId="1A47F03B" w14:textId="775AC82C" w:rsidR="006B6007" w:rsidRPr="009A6B44" w:rsidRDefault="009A6B44" w:rsidP="00093FFB">
            <w:pPr>
              <w:pStyle w:val="TitleDate"/>
              <w:spacing w:before="120" w:after="120"/>
              <w:jc w:val="left"/>
              <w:rPr>
                <w:rFonts w:ascii="Arial" w:hAnsi="Arial" w:cs="Arial"/>
                <w:sz w:val="20"/>
                <w:szCs w:val="20"/>
              </w:rPr>
            </w:pPr>
            <w:r w:rsidRPr="000F5027">
              <w:rPr>
                <w:rFonts w:ascii="Arial" w:hAnsi="Arial" w:cs="Arial"/>
                <w:sz w:val="20"/>
                <w:szCs w:val="20"/>
              </w:rPr>
              <w:t xml:space="preserve">Will </w:t>
            </w:r>
            <w:r>
              <w:rPr>
                <w:rFonts w:ascii="Arial" w:hAnsi="Arial" w:cs="Arial"/>
                <w:sz w:val="20"/>
                <w:szCs w:val="20"/>
              </w:rPr>
              <w:t>you</w:t>
            </w:r>
            <w:r w:rsidRPr="000F5027">
              <w:rPr>
                <w:rFonts w:ascii="Arial" w:hAnsi="Arial" w:cs="Arial"/>
                <w:sz w:val="20"/>
                <w:szCs w:val="20"/>
              </w:rPr>
              <w:t xml:space="preserve"> be in New Zealand pr</w:t>
            </w:r>
            <w:r>
              <w:rPr>
                <w:rFonts w:ascii="Arial" w:hAnsi="Arial" w:cs="Arial"/>
                <w:sz w:val="20"/>
                <w:szCs w:val="20"/>
              </w:rPr>
              <w:t>e/post F</w:t>
            </w:r>
            <w:r w:rsidRPr="000F5027">
              <w:rPr>
                <w:rFonts w:ascii="Arial" w:hAnsi="Arial" w:cs="Arial"/>
                <w:sz w:val="20"/>
                <w:szCs w:val="20"/>
              </w:rPr>
              <w:t xml:space="preserve">ellowship for an extended </w:t>
            </w:r>
            <w:proofErr w:type="gramStart"/>
            <w:r w:rsidRPr="000F5027">
              <w:rPr>
                <w:rFonts w:ascii="Arial" w:hAnsi="Arial" w:cs="Arial"/>
                <w:sz w:val="20"/>
                <w:szCs w:val="20"/>
              </w:rPr>
              <w:t>period of time</w:t>
            </w:r>
            <w:proofErr w:type="gramEnd"/>
            <w:r w:rsidRPr="000F5027">
              <w:rPr>
                <w:rFonts w:ascii="Arial" w:hAnsi="Arial" w:cs="Arial"/>
                <w:sz w:val="20"/>
                <w:szCs w:val="20"/>
              </w:rPr>
              <w:t>?  If so</w:t>
            </w:r>
            <w:r>
              <w:rPr>
                <w:rFonts w:ascii="Arial" w:hAnsi="Arial" w:cs="Arial"/>
                <w:sz w:val="20"/>
                <w:szCs w:val="20"/>
              </w:rPr>
              <w:t>,</w:t>
            </w:r>
            <w:r w:rsidRPr="000F5027">
              <w:rPr>
                <w:rFonts w:ascii="Arial" w:hAnsi="Arial" w:cs="Arial"/>
                <w:sz w:val="20"/>
                <w:szCs w:val="20"/>
              </w:rPr>
              <w:t xml:space="preserve"> please provide detail</w:t>
            </w:r>
            <w:r>
              <w:rPr>
                <w:rFonts w:ascii="Arial" w:hAnsi="Arial" w:cs="Arial"/>
                <w:sz w:val="20"/>
                <w:szCs w:val="20"/>
              </w:rPr>
              <w:t>s of planned activities pre/post F</w:t>
            </w:r>
            <w:r w:rsidRPr="000F5027">
              <w:rPr>
                <w:rFonts w:ascii="Arial" w:hAnsi="Arial" w:cs="Arial"/>
                <w:sz w:val="20"/>
                <w:szCs w:val="20"/>
              </w:rPr>
              <w:t>ellowship</w:t>
            </w:r>
            <w:r>
              <w:rPr>
                <w:rFonts w:ascii="Arial" w:hAnsi="Arial" w:cs="Arial"/>
                <w:sz w:val="20"/>
                <w:szCs w:val="20"/>
              </w:rPr>
              <w:t>:</w:t>
            </w:r>
          </w:p>
        </w:tc>
        <w:tc>
          <w:tcPr>
            <w:tcW w:w="4618" w:type="dxa"/>
            <w:shd w:val="clear" w:color="auto" w:fill="auto"/>
          </w:tcPr>
          <w:p w14:paraId="54D7BCDB"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5261300A" w14:textId="77777777" w:rsidTr="532EDC8E">
        <w:tc>
          <w:tcPr>
            <w:tcW w:w="495" w:type="dxa"/>
            <w:shd w:val="clear" w:color="auto" w:fill="F2F2F2" w:themeFill="background1" w:themeFillShade="F2"/>
          </w:tcPr>
          <w:p w14:paraId="6C3213F8" w14:textId="62D3209B"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2</w:t>
            </w:r>
            <w:r w:rsidR="009A6B44">
              <w:rPr>
                <w:rFonts w:ascii="Arial" w:hAnsi="Arial" w:cs="Arial"/>
                <w:sz w:val="20"/>
                <w:szCs w:val="20"/>
                <w:lang w:val="en-NZ"/>
              </w:rPr>
              <w:t>4</w:t>
            </w:r>
            <w:r w:rsidRPr="007E08C7">
              <w:rPr>
                <w:rFonts w:ascii="Arial" w:hAnsi="Arial" w:cs="Arial"/>
                <w:sz w:val="20"/>
                <w:szCs w:val="20"/>
                <w:lang w:val="en-NZ"/>
              </w:rPr>
              <w:t>.</w:t>
            </w:r>
          </w:p>
        </w:tc>
        <w:tc>
          <w:tcPr>
            <w:tcW w:w="4515" w:type="dxa"/>
            <w:gridSpan w:val="3"/>
            <w:shd w:val="clear" w:color="auto" w:fill="F2F2F2" w:themeFill="background1" w:themeFillShade="F2"/>
          </w:tcPr>
          <w:p w14:paraId="7B615AAE" w14:textId="77777777" w:rsidR="009A6B44" w:rsidRPr="007E08C7" w:rsidRDefault="009A6B44" w:rsidP="009A6B44">
            <w:pPr>
              <w:pStyle w:val="TitleDate"/>
              <w:spacing w:before="120" w:after="120"/>
              <w:jc w:val="left"/>
              <w:rPr>
                <w:rFonts w:ascii="Arial" w:hAnsi="Arial" w:cs="Arial"/>
                <w:sz w:val="20"/>
                <w:szCs w:val="20"/>
                <w:lang w:val="en-NZ"/>
              </w:rPr>
            </w:pPr>
            <w:r w:rsidRPr="007E08C7">
              <w:rPr>
                <w:rFonts w:ascii="Arial" w:hAnsi="Arial" w:cs="Arial"/>
                <w:sz w:val="20"/>
                <w:szCs w:val="20"/>
                <w:lang w:val="en-NZ"/>
              </w:rPr>
              <w:t>Ha</w:t>
            </w:r>
            <w:r>
              <w:rPr>
                <w:rFonts w:ascii="Arial" w:hAnsi="Arial" w:cs="Arial"/>
                <w:sz w:val="20"/>
                <w:szCs w:val="20"/>
                <w:lang w:val="en-NZ"/>
              </w:rPr>
              <w:t xml:space="preserve">ve you </w:t>
            </w:r>
            <w:r w:rsidRPr="007E08C7">
              <w:rPr>
                <w:rFonts w:ascii="Arial" w:hAnsi="Arial" w:cs="Arial"/>
                <w:sz w:val="20"/>
                <w:szCs w:val="20"/>
                <w:lang w:val="en-NZ"/>
              </w:rPr>
              <w:t>been the recipient of a previous Cambridge Fellowship (or other Fellowship awarded via the Erskine Programme Office)? If so, when?</w:t>
            </w:r>
          </w:p>
          <w:p w14:paraId="58350F7F" w14:textId="6849EECB" w:rsidR="006B6007" w:rsidRPr="007E08C7" w:rsidRDefault="009A6B44" w:rsidP="00093FFB">
            <w:pPr>
              <w:pStyle w:val="TitleDate"/>
              <w:spacing w:before="120" w:after="120"/>
              <w:jc w:val="left"/>
              <w:rPr>
                <w:rFonts w:ascii="Arial" w:hAnsi="Arial" w:cs="Arial"/>
                <w:sz w:val="20"/>
                <w:szCs w:val="20"/>
                <w:lang w:val="en-NZ"/>
              </w:rPr>
            </w:pPr>
            <w:r w:rsidRPr="007E08C7">
              <w:rPr>
                <w:rFonts w:ascii="Arial" w:hAnsi="Arial" w:cs="Arial"/>
                <w:i/>
                <w:iCs/>
                <w:sz w:val="20"/>
                <w:szCs w:val="20"/>
                <w:lang w:val="en-NZ"/>
              </w:rPr>
              <w:t>Please list the dates of any previous visits</w:t>
            </w:r>
            <w:r>
              <w:rPr>
                <w:rFonts w:ascii="Arial" w:hAnsi="Arial" w:cs="Arial"/>
                <w:i/>
                <w:iCs/>
                <w:sz w:val="20"/>
                <w:szCs w:val="20"/>
                <w:lang w:val="en-NZ"/>
              </w:rPr>
              <w:t>.</w:t>
            </w:r>
          </w:p>
        </w:tc>
        <w:tc>
          <w:tcPr>
            <w:tcW w:w="4618" w:type="dxa"/>
            <w:shd w:val="clear" w:color="auto" w:fill="auto"/>
          </w:tcPr>
          <w:p w14:paraId="06A06577"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31FFB7DE" w14:textId="77777777" w:rsidTr="532EDC8E">
        <w:tc>
          <w:tcPr>
            <w:tcW w:w="495" w:type="dxa"/>
            <w:shd w:val="clear" w:color="auto" w:fill="F2F2F2" w:themeFill="background1" w:themeFillShade="F2"/>
          </w:tcPr>
          <w:p w14:paraId="757CD71B" w14:textId="00912D3A"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lastRenderedPageBreak/>
              <w:t>2</w:t>
            </w:r>
            <w:r w:rsidR="009A6B44">
              <w:rPr>
                <w:rFonts w:ascii="Arial" w:hAnsi="Arial" w:cs="Arial"/>
                <w:sz w:val="20"/>
                <w:szCs w:val="20"/>
                <w:lang w:val="en-NZ"/>
              </w:rPr>
              <w:t>5</w:t>
            </w:r>
            <w:r w:rsidRPr="007E08C7">
              <w:rPr>
                <w:rFonts w:ascii="Arial" w:hAnsi="Arial" w:cs="Arial"/>
                <w:sz w:val="20"/>
                <w:szCs w:val="20"/>
                <w:lang w:val="en-NZ"/>
              </w:rPr>
              <w:t>.</w:t>
            </w:r>
          </w:p>
        </w:tc>
        <w:tc>
          <w:tcPr>
            <w:tcW w:w="4515" w:type="dxa"/>
            <w:gridSpan w:val="3"/>
            <w:shd w:val="clear" w:color="auto" w:fill="F2F2F2" w:themeFill="background1" w:themeFillShade="F2"/>
          </w:tcPr>
          <w:p w14:paraId="51552117" w14:textId="092DC550" w:rsidR="006B6007" w:rsidRPr="007E08C7" w:rsidRDefault="009A6B44" w:rsidP="00093FFB">
            <w:pPr>
              <w:pStyle w:val="TitleDate"/>
              <w:spacing w:before="120" w:after="120"/>
              <w:jc w:val="left"/>
              <w:rPr>
                <w:rFonts w:ascii="Arial" w:hAnsi="Arial" w:cs="Arial"/>
                <w:sz w:val="20"/>
                <w:szCs w:val="20"/>
                <w:lang w:val="en-NZ"/>
              </w:rPr>
            </w:pPr>
            <w:r w:rsidRPr="000F5027">
              <w:rPr>
                <w:rFonts w:ascii="Arial" w:hAnsi="Arial" w:cs="Arial"/>
                <w:sz w:val="20"/>
                <w:szCs w:val="20"/>
              </w:rPr>
              <w:t xml:space="preserve">If </w:t>
            </w:r>
            <w:r>
              <w:rPr>
                <w:rFonts w:ascii="Arial" w:hAnsi="Arial" w:cs="Arial"/>
                <w:sz w:val="20"/>
                <w:szCs w:val="20"/>
              </w:rPr>
              <w:t>you have</w:t>
            </w:r>
            <w:r w:rsidRPr="000F5027">
              <w:rPr>
                <w:rFonts w:ascii="Arial" w:hAnsi="Arial" w:cs="Arial"/>
                <w:sz w:val="20"/>
                <w:szCs w:val="20"/>
              </w:rPr>
              <w:t xml:space="preserve"> been the recipient of a Visiting Fellowship awarded by the Erskine Programme Office, why do you wish to </w:t>
            </w:r>
            <w:r>
              <w:rPr>
                <w:rFonts w:ascii="Arial" w:hAnsi="Arial" w:cs="Arial"/>
                <w:sz w:val="20"/>
                <w:szCs w:val="20"/>
              </w:rPr>
              <w:t>visit Canterbury a</w:t>
            </w:r>
            <w:r w:rsidRPr="000F5027">
              <w:rPr>
                <w:rFonts w:ascii="Arial" w:hAnsi="Arial" w:cs="Arial"/>
                <w:sz w:val="20"/>
                <w:szCs w:val="20"/>
              </w:rPr>
              <w:t xml:space="preserve">gain?  </w:t>
            </w:r>
            <w:r>
              <w:rPr>
                <w:rFonts w:ascii="Arial" w:hAnsi="Arial" w:cs="Arial"/>
                <w:sz w:val="20"/>
                <w:szCs w:val="20"/>
              </w:rPr>
              <w:t>(Canterbury: p</w:t>
            </w:r>
            <w:r w:rsidRPr="000F5027">
              <w:rPr>
                <w:rFonts w:ascii="Arial" w:hAnsi="Arial" w:cs="Arial"/>
                <w:sz w:val="20"/>
                <w:szCs w:val="20"/>
              </w:rPr>
              <w:t xml:space="preserve">lease detail </w:t>
            </w:r>
            <w:r>
              <w:rPr>
                <w:rFonts w:ascii="Arial" w:hAnsi="Arial" w:cs="Arial"/>
                <w:sz w:val="20"/>
                <w:szCs w:val="20"/>
              </w:rPr>
              <w:t>any</w:t>
            </w:r>
            <w:r w:rsidRPr="000F5027">
              <w:rPr>
                <w:rFonts w:ascii="Arial" w:hAnsi="Arial" w:cs="Arial"/>
                <w:sz w:val="20"/>
                <w:szCs w:val="20"/>
              </w:rPr>
              <w:t xml:space="preserve"> attempts made to find </w:t>
            </w:r>
            <w:r>
              <w:rPr>
                <w:rFonts w:ascii="Arial" w:hAnsi="Arial" w:cs="Arial"/>
                <w:sz w:val="20"/>
                <w:szCs w:val="20"/>
              </w:rPr>
              <w:t xml:space="preserve">a </w:t>
            </w:r>
            <w:r w:rsidRPr="000F5027">
              <w:rPr>
                <w:rFonts w:ascii="Arial" w:hAnsi="Arial" w:cs="Arial"/>
                <w:sz w:val="20"/>
                <w:szCs w:val="20"/>
              </w:rPr>
              <w:t>Visiting Fellow</w:t>
            </w:r>
            <w:r>
              <w:rPr>
                <w:rFonts w:ascii="Arial" w:hAnsi="Arial" w:cs="Arial"/>
                <w:sz w:val="20"/>
                <w:szCs w:val="20"/>
              </w:rPr>
              <w:t xml:space="preserve"> who is </w:t>
            </w:r>
            <w:r w:rsidRPr="000F5027">
              <w:rPr>
                <w:rFonts w:ascii="Arial" w:hAnsi="Arial" w:cs="Arial"/>
                <w:sz w:val="20"/>
                <w:szCs w:val="20"/>
              </w:rPr>
              <w:t xml:space="preserve">new to </w:t>
            </w:r>
            <w:r>
              <w:rPr>
                <w:rFonts w:ascii="Arial" w:hAnsi="Arial" w:cs="Arial"/>
                <w:sz w:val="20"/>
                <w:szCs w:val="20"/>
              </w:rPr>
              <w:t>Canterbury.)</w:t>
            </w:r>
          </w:p>
        </w:tc>
        <w:tc>
          <w:tcPr>
            <w:tcW w:w="4618" w:type="dxa"/>
            <w:shd w:val="clear" w:color="auto" w:fill="auto"/>
          </w:tcPr>
          <w:p w14:paraId="49E359FA"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79FDFB55" w14:textId="77777777" w:rsidTr="532EDC8E">
        <w:tc>
          <w:tcPr>
            <w:tcW w:w="495" w:type="dxa"/>
            <w:shd w:val="clear" w:color="auto" w:fill="F2F2F2" w:themeFill="background1" w:themeFillShade="F2"/>
          </w:tcPr>
          <w:p w14:paraId="3A3D96A4" w14:textId="51A3F92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2</w:t>
            </w:r>
            <w:r w:rsidR="009A6B44">
              <w:rPr>
                <w:rFonts w:ascii="Arial" w:hAnsi="Arial" w:cs="Arial"/>
                <w:sz w:val="20"/>
                <w:szCs w:val="20"/>
                <w:lang w:val="en-NZ"/>
              </w:rPr>
              <w:t>6</w:t>
            </w:r>
            <w:r w:rsidRPr="007E08C7">
              <w:rPr>
                <w:rFonts w:ascii="Arial" w:hAnsi="Arial" w:cs="Arial"/>
                <w:sz w:val="20"/>
                <w:szCs w:val="20"/>
                <w:lang w:val="en-NZ"/>
              </w:rPr>
              <w:t>.</w:t>
            </w:r>
          </w:p>
        </w:tc>
        <w:tc>
          <w:tcPr>
            <w:tcW w:w="4515" w:type="dxa"/>
            <w:gridSpan w:val="3"/>
            <w:shd w:val="clear" w:color="auto" w:fill="F2F2F2" w:themeFill="background1" w:themeFillShade="F2"/>
          </w:tcPr>
          <w:p w14:paraId="67C8E6FF" w14:textId="674A8651" w:rsidR="006B6007" w:rsidRPr="007E08C7" w:rsidRDefault="009A6B44" w:rsidP="00093FFB">
            <w:pPr>
              <w:pStyle w:val="TitleDate"/>
              <w:spacing w:before="120" w:after="120"/>
              <w:jc w:val="left"/>
              <w:rPr>
                <w:rFonts w:ascii="Arial" w:hAnsi="Arial" w:cs="Arial"/>
                <w:sz w:val="20"/>
                <w:szCs w:val="20"/>
                <w:lang w:val="en-NZ"/>
              </w:rPr>
            </w:pPr>
            <w:r>
              <w:rPr>
                <w:rFonts w:ascii="Arial" w:hAnsi="Arial" w:cs="Arial"/>
                <w:sz w:val="20"/>
                <w:szCs w:val="20"/>
                <w:lang w:val="en-NZ"/>
              </w:rPr>
              <w:t>Canterbury: i</w:t>
            </w:r>
            <w:r w:rsidRPr="007E08C7">
              <w:rPr>
                <w:rFonts w:ascii="Arial" w:hAnsi="Arial" w:cs="Arial"/>
                <w:sz w:val="20"/>
                <w:szCs w:val="20"/>
                <w:lang w:val="en-NZ"/>
              </w:rPr>
              <w:t xml:space="preserve">f the visitor has not been the recipient of a previous Cambridge Fellowship (or other Fellowship awarded via the Erskine Programme Office) what checks have been undertaken to assess the suitability of the candidate to teach at </w:t>
            </w:r>
            <w:r>
              <w:rPr>
                <w:rFonts w:ascii="Arial" w:hAnsi="Arial" w:cs="Arial"/>
                <w:sz w:val="20"/>
                <w:szCs w:val="20"/>
                <w:lang w:val="en-NZ"/>
              </w:rPr>
              <w:t>Canterbury</w:t>
            </w:r>
            <w:r w:rsidRPr="007E08C7">
              <w:rPr>
                <w:rFonts w:ascii="Arial" w:hAnsi="Arial" w:cs="Arial"/>
                <w:sz w:val="20"/>
                <w:szCs w:val="20"/>
                <w:lang w:val="en-NZ"/>
              </w:rPr>
              <w:t>?  Is the visitor known to an existing</w:t>
            </w:r>
            <w:r>
              <w:rPr>
                <w:rFonts w:ascii="Arial" w:hAnsi="Arial" w:cs="Arial"/>
                <w:sz w:val="20"/>
                <w:szCs w:val="20"/>
                <w:lang w:val="en-NZ"/>
              </w:rPr>
              <w:t xml:space="preserve"> Canterbury</w:t>
            </w:r>
            <w:r w:rsidRPr="007E08C7">
              <w:rPr>
                <w:rFonts w:ascii="Arial" w:hAnsi="Arial" w:cs="Arial"/>
                <w:sz w:val="20"/>
                <w:szCs w:val="20"/>
                <w:lang w:val="en-NZ"/>
              </w:rPr>
              <w:t xml:space="preserve"> staff member?  If so, how?</w:t>
            </w:r>
          </w:p>
        </w:tc>
        <w:tc>
          <w:tcPr>
            <w:tcW w:w="4618" w:type="dxa"/>
            <w:shd w:val="clear" w:color="auto" w:fill="auto"/>
          </w:tcPr>
          <w:p w14:paraId="2152A12D" w14:textId="77777777" w:rsidR="006B6007" w:rsidRPr="007E08C7" w:rsidRDefault="006B6007" w:rsidP="006B6007">
            <w:pPr>
              <w:pStyle w:val="TitleDate"/>
              <w:spacing w:before="120" w:after="120"/>
              <w:jc w:val="left"/>
              <w:rPr>
                <w:rFonts w:ascii="Arial" w:hAnsi="Arial" w:cs="Arial"/>
                <w:sz w:val="20"/>
                <w:szCs w:val="20"/>
                <w:lang w:val="en-NZ"/>
              </w:rPr>
            </w:pPr>
          </w:p>
        </w:tc>
      </w:tr>
      <w:tr w:rsidR="009A6B44" w:rsidRPr="007E08C7" w14:paraId="4EFBB2F9" w14:textId="77777777" w:rsidTr="532EDC8E">
        <w:tc>
          <w:tcPr>
            <w:tcW w:w="495" w:type="dxa"/>
            <w:shd w:val="clear" w:color="auto" w:fill="F2F2F2" w:themeFill="background1" w:themeFillShade="F2"/>
          </w:tcPr>
          <w:p w14:paraId="16BDD7CE" w14:textId="288955DF" w:rsidR="009A6B44" w:rsidRPr="007E08C7" w:rsidRDefault="009A6B44" w:rsidP="006B6007">
            <w:pPr>
              <w:pStyle w:val="TitleDate"/>
              <w:spacing w:before="120" w:after="120"/>
              <w:jc w:val="left"/>
              <w:rPr>
                <w:rFonts w:ascii="Arial" w:hAnsi="Arial" w:cs="Arial"/>
                <w:sz w:val="20"/>
                <w:szCs w:val="20"/>
                <w:lang w:val="en-NZ"/>
              </w:rPr>
            </w:pPr>
            <w:r>
              <w:rPr>
                <w:rFonts w:ascii="Arial" w:hAnsi="Arial" w:cs="Arial"/>
                <w:sz w:val="20"/>
                <w:szCs w:val="20"/>
                <w:lang w:val="en-NZ"/>
              </w:rPr>
              <w:t>27.</w:t>
            </w:r>
          </w:p>
        </w:tc>
        <w:tc>
          <w:tcPr>
            <w:tcW w:w="4515" w:type="dxa"/>
            <w:gridSpan w:val="3"/>
            <w:shd w:val="clear" w:color="auto" w:fill="F2F2F2" w:themeFill="background1" w:themeFillShade="F2"/>
          </w:tcPr>
          <w:p w14:paraId="0C0CB974" w14:textId="3BF755C5" w:rsidR="009A6B44" w:rsidRDefault="009A6B44"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t xml:space="preserve">Proposed number of family members to travel with </w:t>
            </w:r>
            <w:r>
              <w:rPr>
                <w:rFonts w:ascii="Arial" w:hAnsi="Arial" w:cs="Arial"/>
                <w:sz w:val="20"/>
                <w:szCs w:val="20"/>
                <w:lang w:val="en-NZ"/>
              </w:rPr>
              <w:t>you</w:t>
            </w:r>
            <w:r w:rsidRPr="007E08C7">
              <w:rPr>
                <w:rFonts w:ascii="Arial" w:hAnsi="Arial" w:cs="Arial"/>
                <w:sz w:val="20"/>
                <w:szCs w:val="20"/>
                <w:lang w:val="en-NZ"/>
              </w:rPr>
              <w:t>:</w:t>
            </w:r>
          </w:p>
        </w:tc>
        <w:tc>
          <w:tcPr>
            <w:tcW w:w="4618" w:type="dxa"/>
            <w:shd w:val="clear" w:color="auto" w:fill="auto"/>
          </w:tcPr>
          <w:p w14:paraId="5F3352C8" w14:textId="77777777" w:rsidR="009A6B44" w:rsidRPr="007E08C7" w:rsidRDefault="009A6B44" w:rsidP="006B6007">
            <w:pPr>
              <w:pStyle w:val="TitleDate"/>
              <w:spacing w:before="120" w:after="120"/>
              <w:jc w:val="left"/>
              <w:rPr>
                <w:rFonts w:ascii="Arial" w:hAnsi="Arial" w:cs="Arial"/>
                <w:sz w:val="20"/>
                <w:szCs w:val="20"/>
                <w:lang w:val="en-NZ"/>
              </w:rPr>
            </w:pPr>
          </w:p>
        </w:tc>
      </w:tr>
      <w:tr w:rsidR="009A6B44" w:rsidRPr="007E08C7" w14:paraId="403EA7D0" w14:textId="77777777" w:rsidTr="532EDC8E">
        <w:tc>
          <w:tcPr>
            <w:tcW w:w="495" w:type="dxa"/>
            <w:shd w:val="clear" w:color="auto" w:fill="F2F2F2" w:themeFill="background1" w:themeFillShade="F2"/>
          </w:tcPr>
          <w:p w14:paraId="7162318F" w14:textId="7A52DD41" w:rsidR="009A6B44" w:rsidRDefault="009A6B44" w:rsidP="006B6007">
            <w:pPr>
              <w:pStyle w:val="TitleDate"/>
              <w:spacing w:before="120" w:after="120"/>
              <w:jc w:val="left"/>
              <w:rPr>
                <w:rFonts w:ascii="Arial" w:hAnsi="Arial" w:cs="Arial"/>
                <w:sz w:val="20"/>
                <w:szCs w:val="20"/>
                <w:lang w:val="en-NZ"/>
              </w:rPr>
            </w:pPr>
            <w:r>
              <w:rPr>
                <w:rFonts w:ascii="Arial" w:hAnsi="Arial" w:cs="Arial"/>
                <w:sz w:val="20"/>
                <w:szCs w:val="20"/>
                <w:lang w:val="en-NZ"/>
              </w:rPr>
              <w:t xml:space="preserve">28. </w:t>
            </w:r>
          </w:p>
        </w:tc>
        <w:tc>
          <w:tcPr>
            <w:tcW w:w="4515" w:type="dxa"/>
            <w:gridSpan w:val="3"/>
            <w:shd w:val="clear" w:color="auto" w:fill="F2F2F2" w:themeFill="background1" w:themeFillShade="F2"/>
          </w:tcPr>
          <w:p w14:paraId="5F1427BE" w14:textId="310FAFC3" w:rsidR="009A6B44" w:rsidRPr="007E08C7" w:rsidRDefault="009A6B44" w:rsidP="00093FFB">
            <w:pPr>
              <w:pStyle w:val="TitleDate"/>
              <w:spacing w:before="120" w:after="120"/>
              <w:jc w:val="left"/>
              <w:rPr>
                <w:rFonts w:ascii="Arial" w:hAnsi="Arial" w:cs="Arial"/>
                <w:sz w:val="20"/>
                <w:szCs w:val="20"/>
                <w:lang w:val="en-NZ"/>
              </w:rPr>
            </w:pPr>
            <w:r w:rsidRPr="007E08C7">
              <w:rPr>
                <w:rFonts w:ascii="Arial" w:hAnsi="Arial" w:cs="Arial"/>
                <w:sz w:val="20"/>
                <w:szCs w:val="20"/>
                <w:lang w:val="en-NZ"/>
              </w:rPr>
              <w:t xml:space="preserve">If </w:t>
            </w:r>
            <w:r>
              <w:rPr>
                <w:rFonts w:ascii="Arial" w:hAnsi="Arial" w:cs="Arial"/>
                <w:sz w:val="20"/>
                <w:szCs w:val="20"/>
                <w:lang w:val="en-NZ"/>
              </w:rPr>
              <w:t>you</w:t>
            </w:r>
            <w:r w:rsidRPr="007E08C7">
              <w:rPr>
                <w:rFonts w:ascii="Arial" w:hAnsi="Arial" w:cs="Arial"/>
                <w:sz w:val="20"/>
                <w:szCs w:val="20"/>
                <w:lang w:val="en-NZ"/>
              </w:rPr>
              <w:t xml:space="preserve"> will be travelling with children, please state their age(s):</w:t>
            </w:r>
          </w:p>
        </w:tc>
        <w:tc>
          <w:tcPr>
            <w:tcW w:w="4618" w:type="dxa"/>
            <w:shd w:val="clear" w:color="auto" w:fill="auto"/>
          </w:tcPr>
          <w:p w14:paraId="23459A56" w14:textId="77777777" w:rsidR="009A6B44" w:rsidRPr="007E08C7" w:rsidRDefault="009A6B44" w:rsidP="006B6007">
            <w:pPr>
              <w:pStyle w:val="TitleDate"/>
              <w:spacing w:before="120" w:after="120"/>
              <w:jc w:val="left"/>
              <w:rPr>
                <w:rFonts w:ascii="Arial" w:hAnsi="Arial" w:cs="Arial"/>
                <w:sz w:val="20"/>
                <w:szCs w:val="20"/>
                <w:lang w:val="en-NZ"/>
              </w:rPr>
            </w:pPr>
          </w:p>
        </w:tc>
      </w:tr>
      <w:tr w:rsidR="006B6007" w:rsidRPr="007E08C7" w14:paraId="708D0556" w14:textId="77777777" w:rsidTr="532EDC8E">
        <w:tc>
          <w:tcPr>
            <w:tcW w:w="495" w:type="dxa"/>
            <w:shd w:val="clear" w:color="auto" w:fill="F2F2F2" w:themeFill="background1" w:themeFillShade="F2"/>
          </w:tcPr>
          <w:p w14:paraId="66BB7F9F" w14:textId="6C6500E0"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2</w:t>
            </w:r>
            <w:r w:rsidR="009A6B44">
              <w:rPr>
                <w:rFonts w:ascii="Arial" w:hAnsi="Arial" w:cs="Arial"/>
                <w:sz w:val="20"/>
                <w:szCs w:val="20"/>
                <w:lang w:val="en-NZ"/>
              </w:rPr>
              <w:t>9</w:t>
            </w:r>
            <w:r w:rsidRPr="007E08C7">
              <w:rPr>
                <w:rFonts w:ascii="Arial" w:hAnsi="Arial" w:cs="Arial"/>
                <w:sz w:val="20"/>
                <w:szCs w:val="20"/>
                <w:lang w:val="en-NZ"/>
              </w:rPr>
              <w:t>.</w:t>
            </w:r>
          </w:p>
        </w:tc>
        <w:tc>
          <w:tcPr>
            <w:tcW w:w="4515" w:type="dxa"/>
            <w:gridSpan w:val="3"/>
            <w:shd w:val="clear" w:color="auto" w:fill="F2F2F2" w:themeFill="background1" w:themeFillShade="F2"/>
          </w:tcPr>
          <w:p w14:paraId="421BF5EA" w14:textId="0DC3DEFA" w:rsidR="006B6007" w:rsidRPr="007E08C7" w:rsidRDefault="006B6007" w:rsidP="005235DE">
            <w:pPr>
              <w:pStyle w:val="TitleDate"/>
              <w:tabs>
                <w:tab w:val="left" w:pos="709"/>
                <w:tab w:val="left" w:pos="6521"/>
              </w:tabs>
              <w:spacing w:before="120" w:after="120"/>
              <w:jc w:val="left"/>
              <w:rPr>
                <w:rFonts w:ascii="Arial" w:hAnsi="Arial" w:cs="Arial"/>
                <w:sz w:val="20"/>
                <w:szCs w:val="20"/>
                <w:lang w:val="en-NZ"/>
              </w:rPr>
            </w:pPr>
            <w:r w:rsidRPr="007E08C7">
              <w:rPr>
                <w:rFonts w:ascii="Arial" w:hAnsi="Arial" w:cs="Arial"/>
                <w:sz w:val="20"/>
                <w:szCs w:val="20"/>
                <w:lang w:val="en-NZ"/>
              </w:rPr>
              <w:t>Dates of any annual leave, as approved by the Cambridge Head of Department</w:t>
            </w:r>
            <w:r w:rsidR="005235DE">
              <w:rPr>
                <w:rFonts w:ascii="Arial" w:hAnsi="Arial" w:cs="Arial"/>
                <w:sz w:val="20"/>
                <w:szCs w:val="20"/>
                <w:lang w:val="en-NZ"/>
              </w:rPr>
              <w:t>/Faculty</w:t>
            </w:r>
            <w:r w:rsidRPr="007E08C7">
              <w:rPr>
                <w:rFonts w:ascii="Arial" w:hAnsi="Arial" w:cs="Arial"/>
                <w:sz w:val="20"/>
                <w:szCs w:val="20"/>
                <w:lang w:val="en-NZ"/>
              </w:rPr>
              <w:t>, being taken during any part of the above period:</w:t>
            </w:r>
          </w:p>
        </w:tc>
        <w:tc>
          <w:tcPr>
            <w:tcW w:w="4618" w:type="dxa"/>
            <w:shd w:val="clear" w:color="auto" w:fill="auto"/>
          </w:tcPr>
          <w:p w14:paraId="45B5F536" w14:textId="77777777" w:rsidR="006B6007" w:rsidRPr="007E08C7" w:rsidRDefault="006B6007" w:rsidP="006B6007">
            <w:pPr>
              <w:pStyle w:val="TitleDate"/>
              <w:tabs>
                <w:tab w:val="left" w:pos="709"/>
                <w:tab w:val="left" w:pos="6521"/>
              </w:tabs>
              <w:spacing w:before="120" w:after="120"/>
              <w:jc w:val="left"/>
              <w:rPr>
                <w:rFonts w:ascii="Arial" w:hAnsi="Arial" w:cs="Arial"/>
                <w:sz w:val="20"/>
                <w:szCs w:val="20"/>
                <w:lang w:val="en-NZ"/>
              </w:rPr>
            </w:pPr>
          </w:p>
        </w:tc>
      </w:tr>
      <w:tr w:rsidR="00ED7B4E" w:rsidRPr="007E08C7" w14:paraId="06836D5B" w14:textId="77777777" w:rsidTr="532EDC8E">
        <w:tc>
          <w:tcPr>
            <w:tcW w:w="495" w:type="dxa"/>
            <w:shd w:val="clear" w:color="auto" w:fill="F2F2F2" w:themeFill="background1" w:themeFillShade="F2"/>
          </w:tcPr>
          <w:p w14:paraId="276D5250" w14:textId="2DFEF9EB" w:rsidR="00ED7B4E" w:rsidRPr="007E08C7" w:rsidRDefault="00ED7B4E" w:rsidP="006B6007">
            <w:pPr>
              <w:pStyle w:val="TitleDate"/>
              <w:spacing w:before="120" w:after="120"/>
              <w:jc w:val="left"/>
              <w:rPr>
                <w:rFonts w:ascii="Arial" w:hAnsi="Arial" w:cs="Arial"/>
                <w:sz w:val="20"/>
                <w:szCs w:val="20"/>
                <w:lang w:val="en-NZ"/>
              </w:rPr>
            </w:pPr>
            <w:r>
              <w:rPr>
                <w:rFonts w:ascii="Arial" w:hAnsi="Arial" w:cs="Arial"/>
                <w:sz w:val="20"/>
                <w:szCs w:val="20"/>
                <w:lang w:val="en-NZ"/>
              </w:rPr>
              <w:t>30.</w:t>
            </w:r>
          </w:p>
        </w:tc>
        <w:tc>
          <w:tcPr>
            <w:tcW w:w="4515" w:type="dxa"/>
            <w:gridSpan w:val="3"/>
            <w:shd w:val="clear" w:color="auto" w:fill="F2F2F2" w:themeFill="background1" w:themeFillShade="F2"/>
          </w:tcPr>
          <w:p w14:paraId="3E6B4A8F" w14:textId="77777777" w:rsidR="00ED7B4E" w:rsidRPr="007E08C7" w:rsidRDefault="00ED7B4E" w:rsidP="00ED7B4E">
            <w:pPr>
              <w:pStyle w:val="TitleDate"/>
              <w:spacing w:before="120" w:after="120"/>
              <w:jc w:val="left"/>
              <w:rPr>
                <w:rFonts w:ascii="Arial" w:hAnsi="Arial" w:cs="Arial"/>
                <w:sz w:val="20"/>
                <w:szCs w:val="20"/>
                <w:lang w:val="en-NZ"/>
              </w:rPr>
            </w:pPr>
            <w:r w:rsidRPr="532EDC8E">
              <w:rPr>
                <w:rFonts w:ascii="Arial" w:hAnsi="Arial" w:cs="Arial"/>
                <w:sz w:val="20"/>
                <w:szCs w:val="20"/>
                <w:lang w:val="en-NZ"/>
              </w:rPr>
              <w:t>Please give details of financial assistance from other sources that has already been awarded or is likely to be awarded:</w:t>
            </w:r>
          </w:p>
          <w:p w14:paraId="27FB7FEF" w14:textId="77777777" w:rsidR="00ED7B4E" w:rsidRPr="007E08C7" w:rsidRDefault="00ED7B4E" w:rsidP="005235DE">
            <w:pPr>
              <w:pStyle w:val="TitleDate"/>
              <w:tabs>
                <w:tab w:val="left" w:pos="709"/>
                <w:tab w:val="left" w:pos="6521"/>
              </w:tabs>
              <w:spacing w:before="120" w:after="120"/>
              <w:jc w:val="left"/>
              <w:rPr>
                <w:rFonts w:ascii="Arial" w:hAnsi="Arial" w:cs="Arial"/>
                <w:sz w:val="20"/>
                <w:szCs w:val="20"/>
                <w:lang w:val="en-NZ"/>
              </w:rPr>
            </w:pPr>
          </w:p>
        </w:tc>
        <w:tc>
          <w:tcPr>
            <w:tcW w:w="4618" w:type="dxa"/>
            <w:shd w:val="clear" w:color="auto" w:fill="auto"/>
          </w:tcPr>
          <w:p w14:paraId="7667C87D" w14:textId="77777777" w:rsidR="00ED7B4E" w:rsidRPr="007E08C7" w:rsidRDefault="00ED7B4E" w:rsidP="006B6007">
            <w:pPr>
              <w:pStyle w:val="TitleDate"/>
              <w:tabs>
                <w:tab w:val="left" w:pos="709"/>
                <w:tab w:val="left" w:pos="6521"/>
              </w:tabs>
              <w:spacing w:before="120" w:after="120"/>
              <w:jc w:val="left"/>
              <w:rPr>
                <w:rFonts w:ascii="Arial" w:hAnsi="Arial" w:cs="Arial"/>
                <w:sz w:val="20"/>
                <w:szCs w:val="20"/>
                <w:lang w:val="en-NZ"/>
              </w:rPr>
            </w:pPr>
          </w:p>
        </w:tc>
      </w:tr>
      <w:tr w:rsidR="004A521C" w:rsidRPr="007E08C7" w14:paraId="749A2951" w14:textId="77777777" w:rsidTr="532EDC8E">
        <w:tc>
          <w:tcPr>
            <w:tcW w:w="9628" w:type="dxa"/>
            <w:gridSpan w:val="5"/>
            <w:shd w:val="clear" w:color="auto" w:fill="BFBFBF" w:themeFill="background1" w:themeFillShade="BF"/>
          </w:tcPr>
          <w:p w14:paraId="26004D17" w14:textId="44B2CA91" w:rsidR="004A521C" w:rsidRPr="007E08C7" w:rsidRDefault="00C128B6" w:rsidP="00AA193E">
            <w:pPr>
              <w:pStyle w:val="TitleDate"/>
              <w:spacing w:before="0"/>
              <w:jc w:val="left"/>
              <w:rPr>
                <w:rFonts w:ascii="Arial" w:hAnsi="Arial" w:cs="Arial"/>
                <w:sz w:val="20"/>
                <w:szCs w:val="20"/>
                <w:lang w:val="en-NZ"/>
              </w:rPr>
            </w:pPr>
            <w:r>
              <w:rPr>
                <w:rFonts w:ascii="Arial" w:hAnsi="Arial" w:cs="Arial"/>
                <w:b/>
                <w:sz w:val="22"/>
                <w:szCs w:val="20"/>
                <w:lang w:val="en-NZ"/>
              </w:rPr>
              <w:t>Signatures and Approvals</w:t>
            </w:r>
          </w:p>
        </w:tc>
      </w:tr>
      <w:tr w:rsidR="006B6007" w:rsidRPr="007E08C7" w14:paraId="0D2981C6" w14:textId="77777777" w:rsidTr="532EDC8E">
        <w:tc>
          <w:tcPr>
            <w:tcW w:w="495" w:type="dxa"/>
            <w:shd w:val="clear" w:color="auto" w:fill="F2F2F2" w:themeFill="background1" w:themeFillShade="F2"/>
          </w:tcPr>
          <w:p w14:paraId="468C5717" w14:textId="2F371B01"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3</w:t>
            </w:r>
            <w:r>
              <w:rPr>
                <w:rFonts w:ascii="Arial" w:hAnsi="Arial" w:cs="Arial"/>
                <w:sz w:val="20"/>
                <w:szCs w:val="20"/>
                <w:lang w:val="en-NZ"/>
              </w:rPr>
              <w:t>1</w:t>
            </w:r>
            <w:r w:rsidRPr="007E08C7">
              <w:rPr>
                <w:rFonts w:ascii="Arial" w:hAnsi="Arial" w:cs="Arial"/>
                <w:sz w:val="20"/>
                <w:szCs w:val="20"/>
                <w:lang w:val="en-NZ"/>
              </w:rPr>
              <w:t>.</w:t>
            </w:r>
          </w:p>
        </w:tc>
        <w:tc>
          <w:tcPr>
            <w:tcW w:w="3552" w:type="dxa"/>
            <w:shd w:val="clear" w:color="auto" w:fill="F2F2F2" w:themeFill="background1" w:themeFillShade="F2"/>
          </w:tcPr>
          <w:p w14:paraId="10F5E5A0"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Signature of applicant</w:t>
            </w:r>
          </w:p>
          <w:p w14:paraId="59C8E1FC" w14:textId="77777777" w:rsidR="005235DE" w:rsidRDefault="005235DE" w:rsidP="006B6007">
            <w:pPr>
              <w:pStyle w:val="TitleDate"/>
              <w:spacing w:before="120" w:after="120"/>
              <w:jc w:val="left"/>
              <w:rPr>
                <w:rFonts w:ascii="Arial" w:hAnsi="Arial" w:cs="Arial"/>
                <w:b/>
                <w:sz w:val="20"/>
                <w:szCs w:val="20"/>
                <w:lang w:val="en-NZ"/>
              </w:rPr>
            </w:pPr>
          </w:p>
          <w:p w14:paraId="4476DD8D" w14:textId="398FB96A"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b/>
                <w:sz w:val="20"/>
                <w:szCs w:val="20"/>
                <w:lang w:val="en-NZ"/>
              </w:rPr>
              <w:t>Date:</w:t>
            </w:r>
          </w:p>
        </w:tc>
        <w:tc>
          <w:tcPr>
            <w:tcW w:w="5581" w:type="dxa"/>
            <w:gridSpan w:val="3"/>
            <w:shd w:val="clear" w:color="auto" w:fill="auto"/>
          </w:tcPr>
          <w:p w14:paraId="378C91B0" w14:textId="77777777" w:rsidR="005235DE" w:rsidRDefault="005235DE" w:rsidP="006B6007">
            <w:pPr>
              <w:pStyle w:val="TitleDate"/>
              <w:spacing w:before="120" w:after="120"/>
              <w:jc w:val="left"/>
              <w:rPr>
                <w:rFonts w:ascii="Arial" w:hAnsi="Arial" w:cs="Arial"/>
                <w:sz w:val="20"/>
                <w:szCs w:val="20"/>
                <w:lang w:val="en-NZ"/>
              </w:rPr>
            </w:pPr>
          </w:p>
          <w:p w14:paraId="488C23AB" w14:textId="00C012D0" w:rsidR="532EDC8E" w:rsidRDefault="532EDC8E" w:rsidP="532EDC8E">
            <w:pPr>
              <w:pStyle w:val="TitleDate"/>
              <w:spacing w:before="120" w:after="120"/>
              <w:jc w:val="left"/>
              <w:rPr>
                <w:rFonts w:ascii="Arial" w:hAnsi="Arial" w:cs="Arial"/>
                <w:sz w:val="20"/>
                <w:szCs w:val="20"/>
                <w:lang w:val="en-NZ"/>
              </w:rPr>
            </w:pPr>
          </w:p>
          <w:p w14:paraId="1F1E4D6E" w14:textId="3227AFB5"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w:t>
            </w:r>
          </w:p>
          <w:p w14:paraId="3B3461EC" w14:textId="77777777" w:rsidR="006B6007" w:rsidRDefault="006B6007" w:rsidP="006B6007">
            <w:pPr>
              <w:pStyle w:val="TitleDate"/>
              <w:spacing w:before="120" w:after="120"/>
              <w:jc w:val="left"/>
              <w:rPr>
                <w:rFonts w:ascii="Arial" w:hAnsi="Arial" w:cs="Arial"/>
                <w:sz w:val="20"/>
                <w:szCs w:val="20"/>
                <w:lang w:val="en-NZ"/>
              </w:rPr>
            </w:pPr>
          </w:p>
          <w:p w14:paraId="688D3B51" w14:textId="447798F9" w:rsidR="005235DE" w:rsidRPr="007E08C7" w:rsidRDefault="005235DE" w:rsidP="006B6007">
            <w:pPr>
              <w:pStyle w:val="TitleDate"/>
              <w:spacing w:before="120" w:after="120"/>
              <w:jc w:val="left"/>
              <w:rPr>
                <w:rFonts w:ascii="Arial" w:hAnsi="Arial" w:cs="Arial"/>
                <w:sz w:val="20"/>
                <w:szCs w:val="20"/>
                <w:lang w:val="en-NZ"/>
              </w:rPr>
            </w:pPr>
          </w:p>
        </w:tc>
      </w:tr>
      <w:tr w:rsidR="00C128B6" w:rsidRPr="007E08C7" w14:paraId="140386FE" w14:textId="77777777" w:rsidTr="532EDC8E">
        <w:tc>
          <w:tcPr>
            <w:tcW w:w="9628" w:type="dxa"/>
            <w:gridSpan w:val="5"/>
            <w:shd w:val="clear" w:color="auto" w:fill="F2F2F2" w:themeFill="background1" w:themeFillShade="F2"/>
          </w:tcPr>
          <w:p w14:paraId="33C488B2" w14:textId="244C91C0" w:rsidR="00A45586" w:rsidRDefault="00A45586" w:rsidP="00A45586">
            <w:pPr>
              <w:pStyle w:val="TitleDate"/>
              <w:spacing w:before="120" w:after="120"/>
              <w:jc w:val="left"/>
              <w:rPr>
                <w:rFonts w:ascii="Arial" w:hAnsi="Arial" w:cs="Arial"/>
                <w:i/>
                <w:iCs/>
                <w:sz w:val="20"/>
                <w:szCs w:val="20"/>
              </w:rPr>
            </w:pPr>
            <w:r>
              <w:rPr>
                <w:rFonts w:ascii="Arial" w:hAnsi="Arial" w:cs="Arial"/>
                <w:i/>
                <w:iCs/>
                <w:sz w:val="20"/>
                <w:szCs w:val="20"/>
              </w:rPr>
              <w:t>Applicant to check the following before forwarding on for University of Canterbury School/Department and Faculty approvals:</w:t>
            </w:r>
          </w:p>
          <w:p w14:paraId="15BCDF38" w14:textId="77777777" w:rsidR="00A45586" w:rsidRPr="00AC7E14" w:rsidRDefault="004A31BA" w:rsidP="00A45586">
            <w:pPr>
              <w:pStyle w:val="TitleDate"/>
              <w:tabs>
                <w:tab w:val="left" w:pos="731"/>
              </w:tabs>
              <w:spacing w:before="120" w:after="120"/>
              <w:ind w:left="360"/>
              <w:jc w:val="left"/>
              <w:rPr>
                <w:rFonts w:ascii="Arial" w:hAnsi="Arial" w:cs="Arial"/>
                <w:i/>
                <w:sz w:val="20"/>
                <w:szCs w:val="20"/>
              </w:rPr>
            </w:pPr>
            <w:sdt>
              <w:sdtPr>
                <w:rPr>
                  <w:rFonts w:ascii="Arial" w:hAnsi="Arial" w:cs="Arial"/>
                  <w:iCs/>
                  <w:sz w:val="20"/>
                  <w:szCs w:val="20"/>
                </w:rPr>
                <w:id w:val="-1697225683"/>
                <w14:checkbox>
                  <w14:checked w14:val="0"/>
                  <w14:checkedState w14:val="00FC" w14:font="Wingdings"/>
                  <w14:uncheckedState w14:val="2610" w14:font="MS Gothic"/>
                </w14:checkbox>
              </w:sdtPr>
              <w:sdtEndPr/>
              <w:sdtContent>
                <w:r w:rsidR="00A45586">
                  <w:rPr>
                    <w:rFonts w:ascii="MS Gothic" w:eastAsia="MS Gothic" w:hAnsi="MS Gothic" w:cs="Arial" w:hint="eastAsia"/>
                    <w:iCs/>
                    <w:sz w:val="20"/>
                    <w:szCs w:val="20"/>
                  </w:rPr>
                  <w:t>☐</w:t>
                </w:r>
              </w:sdtContent>
            </w:sdt>
            <w:r w:rsidR="00A45586">
              <w:rPr>
                <w:rFonts w:ascii="Arial" w:hAnsi="Arial" w:cs="Arial"/>
                <w:iCs/>
                <w:sz w:val="20"/>
                <w:szCs w:val="20"/>
              </w:rPr>
              <w:tab/>
            </w:r>
            <w:r w:rsidR="00A45586" w:rsidRPr="000F5027">
              <w:rPr>
                <w:rFonts w:ascii="Arial" w:hAnsi="Arial" w:cs="Arial"/>
                <w:i/>
                <w:sz w:val="20"/>
                <w:szCs w:val="20"/>
              </w:rPr>
              <w:t xml:space="preserve">A curriculum vitae </w:t>
            </w:r>
            <w:r w:rsidR="00A45586">
              <w:rPr>
                <w:rFonts w:ascii="Arial" w:hAnsi="Arial" w:cs="Arial"/>
                <w:i/>
                <w:sz w:val="20"/>
                <w:szCs w:val="20"/>
              </w:rPr>
              <w:t>including</w:t>
            </w:r>
            <w:r w:rsidR="00A45586" w:rsidRPr="000F5027">
              <w:rPr>
                <w:rFonts w:ascii="Arial" w:hAnsi="Arial" w:cs="Arial"/>
                <w:i/>
                <w:sz w:val="20"/>
                <w:szCs w:val="20"/>
              </w:rPr>
              <w:t xml:space="preserve"> a list of publications</w:t>
            </w:r>
            <w:r w:rsidR="00A45586">
              <w:rPr>
                <w:rFonts w:ascii="Arial" w:hAnsi="Arial" w:cs="Arial"/>
                <w:i/>
                <w:sz w:val="20"/>
                <w:szCs w:val="20"/>
              </w:rPr>
              <w:t xml:space="preserve"> is attached.</w:t>
            </w:r>
          </w:p>
          <w:p w14:paraId="45B0358F" w14:textId="40A5DBA9" w:rsidR="00C128B6" w:rsidRPr="00A45586" w:rsidRDefault="004A31BA" w:rsidP="00A45586">
            <w:pPr>
              <w:pStyle w:val="TitleDate"/>
              <w:spacing w:before="120" w:after="120"/>
              <w:ind w:left="360"/>
              <w:jc w:val="left"/>
              <w:rPr>
                <w:rFonts w:ascii="Arial" w:hAnsi="Arial" w:cs="Arial"/>
                <w:i/>
                <w:sz w:val="20"/>
                <w:szCs w:val="20"/>
                <w:lang w:val="en-NZ"/>
              </w:rPr>
            </w:pPr>
            <w:sdt>
              <w:sdtPr>
                <w:rPr>
                  <w:rFonts w:ascii="Arial" w:hAnsi="Arial" w:cs="Arial"/>
                  <w:iCs/>
                  <w:sz w:val="20"/>
                  <w:szCs w:val="20"/>
                </w:rPr>
                <w:id w:val="-656533166"/>
                <w14:checkbox>
                  <w14:checked w14:val="0"/>
                  <w14:checkedState w14:val="00FC" w14:font="Wingdings"/>
                  <w14:uncheckedState w14:val="2610" w14:font="MS Gothic"/>
                </w14:checkbox>
              </w:sdtPr>
              <w:sdtEndPr/>
              <w:sdtContent>
                <w:r w:rsidR="00A45586">
                  <w:rPr>
                    <w:rFonts w:ascii="MS Gothic" w:eastAsia="MS Gothic" w:hAnsi="MS Gothic" w:cs="Arial" w:hint="eastAsia"/>
                    <w:iCs/>
                    <w:sz w:val="20"/>
                    <w:szCs w:val="20"/>
                  </w:rPr>
                  <w:t>☐</w:t>
                </w:r>
              </w:sdtContent>
            </w:sdt>
            <w:r w:rsidR="00A45586">
              <w:rPr>
                <w:rFonts w:ascii="Arial" w:hAnsi="Arial" w:cs="Arial"/>
                <w:i/>
                <w:iCs/>
                <w:sz w:val="20"/>
                <w:szCs w:val="20"/>
              </w:rPr>
              <w:tab/>
            </w:r>
            <w:r w:rsidR="00A45586" w:rsidRPr="006B75DC">
              <w:rPr>
                <w:rFonts w:ascii="Arial" w:hAnsi="Arial" w:cs="Arial"/>
                <w:i/>
                <w:sz w:val="20"/>
                <w:szCs w:val="20"/>
              </w:rPr>
              <w:t xml:space="preserve">A signed letter of support by the Head of the relevant Department or Faculty at the University of </w:t>
            </w:r>
            <w:r w:rsidR="00A45586">
              <w:rPr>
                <w:rFonts w:ascii="Arial" w:hAnsi="Arial" w:cs="Arial"/>
                <w:i/>
                <w:sz w:val="20"/>
                <w:szCs w:val="20"/>
              </w:rPr>
              <w:t>Cambridge is attached.</w:t>
            </w:r>
          </w:p>
        </w:tc>
      </w:tr>
      <w:tr w:rsidR="006B6007" w:rsidRPr="007E08C7" w14:paraId="61EEC42A" w14:textId="77777777" w:rsidTr="532EDC8E">
        <w:tc>
          <w:tcPr>
            <w:tcW w:w="9628" w:type="dxa"/>
            <w:gridSpan w:val="5"/>
            <w:shd w:val="clear" w:color="auto" w:fill="BFBFBF" w:themeFill="background1" w:themeFillShade="BF"/>
          </w:tcPr>
          <w:p w14:paraId="08167E0F" w14:textId="3AF86252" w:rsidR="006B6007" w:rsidRPr="007E08C7" w:rsidRDefault="006B6007" w:rsidP="006B6007">
            <w:pPr>
              <w:pStyle w:val="TitleDate"/>
              <w:spacing w:before="0"/>
              <w:jc w:val="left"/>
              <w:rPr>
                <w:rFonts w:ascii="Arial" w:hAnsi="Arial" w:cs="Arial"/>
                <w:sz w:val="20"/>
                <w:szCs w:val="20"/>
                <w:lang w:val="en-NZ"/>
              </w:rPr>
            </w:pPr>
            <w:r w:rsidRPr="007E08C7">
              <w:rPr>
                <w:rFonts w:ascii="Arial" w:hAnsi="Arial" w:cs="Arial"/>
                <w:b/>
                <w:sz w:val="22"/>
                <w:szCs w:val="20"/>
                <w:lang w:val="en-NZ"/>
              </w:rPr>
              <w:t>University of Canterbury: School/Department &amp; Faculty Approvals</w:t>
            </w:r>
          </w:p>
        </w:tc>
      </w:tr>
      <w:tr w:rsidR="006B6007" w:rsidRPr="007E08C7" w14:paraId="132B6320" w14:textId="77777777" w:rsidTr="532EDC8E">
        <w:tc>
          <w:tcPr>
            <w:tcW w:w="495" w:type="dxa"/>
            <w:shd w:val="clear" w:color="auto" w:fill="F2F2F2" w:themeFill="background1" w:themeFillShade="F2"/>
          </w:tcPr>
          <w:p w14:paraId="0C643943" w14:textId="419C5F99"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3</w:t>
            </w:r>
            <w:r>
              <w:rPr>
                <w:rFonts w:ascii="Arial" w:hAnsi="Arial" w:cs="Arial"/>
                <w:sz w:val="20"/>
                <w:szCs w:val="20"/>
                <w:lang w:val="en-NZ"/>
              </w:rPr>
              <w:t>2</w:t>
            </w:r>
            <w:r w:rsidRPr="007E08C7">
              <w:rPr>
                <w:rFonts w:ascii="Arial" w:hAnsi="Arial" w:cs="Arial"/>
                <w:sz w:val="20"/>
                <w:szCs w:val="20"/>
                <w:lang w:val="en-NZ"/>
              </w:rPr>
              <w:t xml:space="preserve">. </w:t>
            </w:r>
          </w:p>
        </w:tc>
        <w:tc>
          <w:tcPr>
            <w:tcW w:w="9133" w:type="dxa"/>
            <w:gridSpan w:val="4"/>
            <w:shd w:val="clear" w:color="auto" w:fill="F2F2F2" w:themeFill="background1" w:themeFillShade="F2"/>
          </w:tcPr>
          <w:p w14:paraId="7BF578E2" w14:textId="4C9E9151" w:rsidR="006B6007" w:rsidRPr="007E08C7" w:rsidRDefault="006B6007" w:rsidP="006B6007">
            <w:pPr>
              <w:pStyle w:val="TitleDate"/>
              <w:spacing w:before="120" w:after="120"/>
              <w:jc w:val="left"/>
              <w:rPr>
                <w:rFonts w:ascii="Arial" w:hAnsi="Arial" w:cs="Arial"/>
                <w:sz w:val="20"/>
                <w:szCs w:val="20"/>
                <w:u w:val="single"/>
                <w:lang w:val="en-NZ"/>
              </w:rPr>
            </w:pPr>
            <w:r w:rsidRPr="007E08C7">
              <w:rPr>
                <w:rFonts w:ascii="Arial" w:hAnsi="Arial" w:cs="Arial"/>
                <w:b/>
                <w:sz w:val="20"/>
                <w:szCs w:val="20"/>
                <w:u w:val="single"/>
                <w:lang w:val="en-NZ"/>
              </w:rPr>
              <w:t xml:space="preserve">Head of </w:t>
            </w:r>
            <w:r>
              <w:rPr>
                <w:rFonts w:ascii="Arial" w:hAnsi="Arial" w:cs="Arial"/>
                <w:b/>
                <w:sz w:val="20"/>
                <w:szCs w:val="20"/>
                <w:u w:val="single"/>
                <w:lang w:val="en-NZ"/>
              </w:rPr>
              <w:t>School/</w:t>
            </w:r>
            <w:r w:rsidRPr="007E08C7">
              <w:rPr>
                <w:rFonts w:ascii="Arial" w:hAnsi="Arial" w:cs="Arial"/>
                <w:b/>
                <w:sz w:val="20"/>
                <w:szCs w:val="20"/>
                <w:u w:val="single"/>
                <w:lang w:val="en-NZ"/>
              </w:rPr>
              <w:t>Department, University of Canterbury</w:t>
            </w:r>
          </w:p>
        </w:tc>
      </w:tr>
      <w:tr w:rsidR="006B6007" w:rsidRPr="007E08C7" w14:paraId="669E4F1E" w14:textId="77777777" w:rsidTr="532EDC8E">
        <w:tc>
          <w:tcPr>
            <w:tcW w:w="495" w:type="dxa"/>
            <w:shd w:val="clear" w:color="auto" w:fill="F2F2F2" w:themeFill="background1" w:themeFillShade="F2"/>
          </w:tcPr>
          <w:p w14:paraId="02868132" w14:textId="51412B43"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a.</w:t>
            </w:r>
          </w:p>
        </w:tc>
        <w:tc>
          <w:tcPr>
            <w:tcW w:w="3552" w:type="dxa"/>
            <w:shd w:val="clear" w:color="auto" w:fill="F2F2F2" w:themeFill="background1" w:themeFillShade="F2"/>
          </w:tcPr>
          <w:p w14:paraId="7D1701F9"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Whom did you consult about this application and what form did the consultation take?</w:t>
            </w:r>
          </w:p>
        </w:tc>
        <w:tc>
          <w:tcPr>
            <w:tcW w:w="5581" w:type="dxa"/>
            <w:gridSpan w:val="3"/>
            <w:shd w:val="clear" w:color="auto" w:fill="auto"/>
          </w:tcPr>
          <w:p w14:paraId="76B3B11B"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3C24C1F3" w14:textId="77777777" w:rsidTr="532EDC8E">
        <w:tc>
          <w:tcPr>
            <w:tcW w:w="495" w:type="dxa"/>
            <w:shd w:val="clear" w:color="auto" w:fill="F2F2F2" w:themeFill="background1" w:themeFillShade="F2"/>
          </w:tcPr>
          <w:p w14:paraId="624E2AE8" w14:textId="5911ABC2"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b.</w:t>
            </w:r>
          </w:p>
        </w:tc>
        <w:tc>
          <w:tcPr>
            <w:tcW w:w="3552" w:type="dxa"/>
            <w:shd w:val="clear" w:color="auto" w:fill="F2F2F2" w:themeFill="background1" w:themeFillShade="F2"/>
          </w:tcPr>
          <w:p w14:paraId="6BD0ED88"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Comment:</w:t>
            </w:r>
          </w:p>
          <w:p w14:paraId="49355FC9" w14:textId="77777777" w:rsidR="006B6007" w:rsidRPr="007E08C7" w:rsidRDefault="006B6007" w:rsidP="006B6007">
            <w:pPr>
              <w:pStyle w:val="TitleDate"/>
              <w:spacing w:before="120" w:after="120"/>
              <w:jc w:val="left"/>
              <w:rPr>
                <w:rFonts w:ascii="Arial" w:hAnsi="Arial" w:cs="Arial"/>
                <w:sz w:val="20"/>
                <w:szCs w:val="20"/>
                <w:lang w:val="en-NZ"/>
              </w:rPr>
            </w:pPr>
          </w:p>
        </w:tc>
        <w:tc>
          <w:tcPr>
            <w:tcW w:w="5581" w:type="dxa"/>
            <w:gridSpan w:val="3"/>
            <w:shd w:val="clear" w:color="auto" w:fill="auto"/>
          </w:tcPr>
          <w:p w14:paraId="1FA872B8" w14:textId="77777777" w:rsidR="006B6007" w:rsidRPr="007E08C7" w:rsidRDefault="006B6007" w:rsidP="006B6007">
            <w:pPr>
              <w:pStyle w:val="TitleDate"/>
              <w:spacing w:before="120" w:after="120"/>
              <w:jc w:val="left"/>
              <w:rPr>
                <w:rFonts w:ascii="Arial" w:hAnsi="Arial" w:cs="Arial"/>
                <w:sz w:val="20"/>
                <w:szCs w:val="20"/>
                <w:lang w:val="en-NZ"/>
              </w:rPr>
            </w:pPr>
          </w:p>
          <w:p w14:paraId="1C45C860"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46B44657" w14:textId="77777777" w:rsidTr="532EDC8E">
        <w:tc>
          <w:tcPr>
            <w:tcW w:w="495" w:type="dxa"/>
            <w:shd w:val="clear" w:color="auto" w:fill="F2F2F2" w:themeFill="background1" w:themeFillShade="F2"/>
          </w:tcPr>
          <w:p w14:paraId="69314E28" w14:textId="41D03038"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c.</w:t>
            </w:r>
          </w:p>
        </w:tc>
        <w:tc>
          <w:tcPr>
            <w:tcW w:w="3552" w:type="dxa"/>
            <w:shd w:val="clear" w:color="auto" w:fill="F2F2F2" w:themeFill="background1" w:themeFillShade="F2"/>
          </w:tcPr>
          <w:p w14:paraId="23904E4B"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Name</w:t>
            </w:r>
          </w:p>
          <w:p w14:paraId="72184D17"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lastRenderedPageBreak/>
              <w:t>Signature:</w:t>
            </w:r>
          </w:p>
          <w:p w14:paraId="29524DE3" w14:textId="7EE3F145"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 xml:space="preserve">Head of </w:t>
            </w:r>
            <w:r>
              <w:rPr>
                <w:rFonts w:ascii="Arial" w:hAnsi="Arial" w:cs="Arial"/>
                <w:b/>
                <w:sz w:val="20"/>
                <w:szCs w:val="20"/>
                <w:lang w:val="en-NZ"/>
              </w:rPr>
              <w:t>School/</w:t>
            </w:r>
            <w:r w:rsidRPr="007E08C7">
              <w:rPr>
                <w:rFonts w:ascii="Arial" w:hAnsi="Arial" w:cs="Arial"/>
                <w:b/>
                <w:sz w:val="20"/>
                <w:szCs w:val="20"/>
                <w:lang w:val="en-NZ"/>
              </w:rPr>
              <w:t xml:space="preserve">Department </w:t>
            </w:r>
          </w:p>
          <w:p w14:paraId="5582D1E8" w14:textId="77777777" w:rsidR="006B6007" w:rsidRPr="007E08C7" w:rsidRDefault="006B6007" w:rsidP="006B6007">
            <w:pPr>
              <w:pStyle w:val="TitleDate"/>
              <w:spacing w:before="120" w:after="120"/>
              <w:jc w:val="left"/>
              <w:rPr>
                <w:rFonts w:ascii="Arial" w:hAnsi="Arial" w:cs="Arial"/>
                <w:b/>
                <w:sz w:val="20"/>
                <w:szCs w:val="20"/>
                <w:lang w:val="en-NZ"/>
              </w:rPr>
            </w:pPr>
          </w:p>
          <w:p w14:paraId="16BBA652"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Date:</w:t>
            </w:r>
          </w:p>
        </w:tc>
        <w:tc>
          <w:tcPr>
            <w:tcW w:w="5581" w:type="dxa"/>
            <w:gridSpan w:val="3"/>
            <w:shd w:val="clear" w:color="auto" w:fill="auto"/>
          </w:tcPr>
          <w:p w14:paraId="37E866FD" w14:textId="77777777" w:rsidR="006B6007" w:rsidRPr="007E08C7" w:rsidRDefault="006B6007" w:rsidP="006B6007">
            <w:pPr>
              <w:pStyle w:val="TitleDate"/>
              <w:spacing w:before="120" w:after="120"/>
              <w:jc w:val="left"/>
              <w:rPr>
                <w:rFonts w:ascii="Arial" w:hAnsi="Arial" w:cs="Arial"/>
                <w:b/>
                <w:sz w:val="20"/>
                <w:szCs w:val="20"/>
                <w:lang w:val="en-NZ"/>
              </w:rPr>
            </w:pPr>
          </w:p>
          <w:p w14:paraId="69C3D186"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lastRenderedPageBreak/>
              <w:t>…………………………………………………</w:t>
            </w:r>
          </w:p>
          <w:p w14:paraId="1849E4D0"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 xml:space="preserve">of </w:t>
            </w:r>
          </w:p>
          <w:p w14:paraId="65DBBEF3" w14:textId="64A06B30"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at University of Canterbury</w:t>
            </w:r>
          </w:p>
          <w:p w14:paraId="3A3963BE" w14:textId="77777777" w:rsidR="006B6007" w:rsidRPr="007E08C7" w:rsidRDefault="006B6007" w:rsidP="006B6007">
            <w:pPr>
              <w:pStyle w:val="TitleDate"/>
              <w:spacing w:before="120" w:after="120"/>
              <w:jc w:val="left"/>
              <w:rPr>
                <w:rFonts w:ascii="Arial" w:hAnsi="Arial" w:cs="Arial"/>
                <w:b/>
                <w:sz w:val="20"/>
                <w:szCs w:val="20"/>
                <w:lang w:val="en-NZ"/>
              </w:rPr>
            </w:pPr>
          </w:p>
        </w:tc>
      </w:tr>
      <w:tr w:rsidR="006B6007" w:rsidRPr="007E08C7" w14:paraId="338B9B63" w14:textId="77777777" w:rsidTr="532EDC8E">
        <w:tc>
          <w:tcPr>
            <w:tcW w:w="495" w:type="dxa"/>
            <w:shd w:val="clear" w:color="auto" w:fill="F2F2F2" w:themeFill="background1" w:themeFillShade="F2"/>
          </w:tcPr>
          <w:p w14:paraId="0CFB5B0A" w14:textId="1F5BCE3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lastRenderedPageBreak/>
              <w:t>3</w:t>
            </w:r>
            <w:r>
              <w:rPr>
                <w:rFonts w:ascii="Arial" w:hAnsi="Arial" w:cs="Arial"/>
                <w:sz w:val="20"/>
                <w:szCs w:val="20"/>
                <w:lang w:val="en-NZ"/>
              </w:rPr>
              <w:t>3</w:t>
            </w:r>
            <w:r w:rsidRPr="007E08C7">
              <w:rPr>
                <w:rFonts w:ascii="Arial" w:hAnsi="Arial" w:cs="Arial"/>
                <w:sz w:val="20"/>
                <w:szCs w:val="20"/>
                <w:lang w:val="en-NZ"/>
              </w:rPr>
              <w:t>.</w:t>
            </w:r>
          </w:p>
        </w:tc>
        <w:tc>
          <w:tcPr>
            <w:tcW w:w="9133" w:type="dxa"/>
            <w:gridSpan w:val="4"/>
            <w:shd w:val="clear" w:color="auto" w:fill="F2F2F2" w:themeFill="background1" w:themeFillShade="F2"/>
          </w:tcPr>
          <w:p w14:paraId="21E04389" w14:textId="4CCC9FEA"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b/>
                <w:sz w:val="20"/>
                <w:szCs w:val="20"/>
                <w:u w:val="single"/>
                <w:lang w:val="en-NZ"/>
              </w:rPr>
              <w:t>Faculty Executive Dean, University of Canterbury</w:t>
            </w:r>
          </w:p>
        </w:tc>
      </w:tr>
      <w:tr w:rsidR="006B6007" w:rsidRPr="007E08C7" w14:paraId="5524B026" w14:textId="77777777" w:rsidTr="532EDC8E">
        <w:tc>
          <w:tcPr>
            <w:tcW w:w="495" w:type="dxa"/>
            <w:shd w:val="clear" w:color="auto" w:fill="F2F2F2" w:themeFill="background1" w:themeFillShade="F2"/>
          </w:tcPr>
          <w:p w14:paraId="0DD4FCC9" w14:textId="3EEFD80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a.</w:t>
            </w:r>
          </w:p>
        </w:tc>
        <w:tc>
          <w:tcPr>
            <w:tcW w:w="3552" w:type="dxa"/>
            <w:shd w:val="clear" w:color="auto" w:fill="F2F2F2" w:themeFill="background1" w:themeFillShade="F2"/>
          </w:tcPr>
          <w:p w14:paraId="3EF25A00"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Comment:</w:t>
            </w:r>
          </w:p>
        </w:tc>
        <w:tc>
          <w:tcPr>
            <w:tcW w:w="5581" w:type="dxa"/>
            <w:gridSpan w:val="3"/>
            <w:shd w:val="clear" w:color="auto" w:fill="auto"/>
          </w:tcPr>
          <w:p w14:paraId="72738791"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62525BB5" w14:textId="77777777" w:rsidTr="532EDC8E">
        <w:tc>
          <w:tcPr>
            <w:tcW w:w="495" w:type="dxa"/>
            <w:shd w:val="clear" w:color="auto" w:fill="F2F2F2" w:themeFill="background1" w:themeFillShade="F2"/>
          </w:tcPr>
          <w:p w14:paraId="7B867FFC" w14:textId="23A1AC73"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b.</w:t>
            </w:r>
          </w:p>
        </w:tc>
        <w:tc>
          <w:tcPr>
            <w:tcW w:w="3552" w:type="dxa"/>
            <w:shd w:val="clear" w:color="auto" w:fill="F2F2F2" w:themeFill="background1" w:themeFillShade="F2"/>
          </w:tcPr>
          <w:p w14:paraId="71E8F31C"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Name</w:t>
            </w:r>
          </w:p>
          <w:p w14:paraId="10C37016"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Signature:</w:t>
            </w:r>
          </w:p>
          <w:p w14:paraId="34AFB9A9"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 xml:space="preserve">Head of School/Department </w:t>
            </w:r>
          </w:p>
          <w:p w14:paraId="54724EAD" w14:textId="77777777" w:rsidR="006B6007" w:rsidRPr="007E08C7" w:rsidRDefault="006B6007" w:rsidP="006B6007">
            <w:pPr>
              <w:pStyle w:val="TitleDate"/>
              <w:spacing w:before="120" w:after="120"/>
              <w:jc w:val="left"/>
              <w:rPr>
                <w:rFonts w:ascii="Arial" w:hAnsi="Arial" w:cs="Arial"/>
                <w:b/>
                <w:sz w:val="20"/>
                <w:szCs w:val="20"/>
                <w:lang w:val="en-NZ"/>
              </w:rPr>
            </w:pPr>
          </w:p>
          <w:p w14:paraId="46A77366" w14:textId="40249492"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Date:</w:t>
            </w:r>
          </w:p>
        </w:tc>
        <w:tc>
          <w:tcPr>
            <w:tcW w:w="5581" w:type="dxa"/>
            <w:gridSpan w:val="3"/>
            <w:shd w:val="clear" w:color="auto" w:fill="auto"/>
          </w:tcPr>
          <w:p w14:paraId="2102E2ED" w14:textId="77777777" w:rsidR="006B6007" w:rsidRPr="007E08C7" w:rsidRDefault="006B6007" w:rsidP="006B6007">
            <w:pPr>
              <w:pStyle w:val="TitleDate"/>
              <w:spacing w:before="120" w:after="120"/>
              <w:jc w:val="left"/>
              <w:rPr>
                <w:rFonts w:ascii="Arial" w:hAnsi="Arial" w:cs="Arial"/>
                <w:b/>
                <w:sz w:val="20"/>
                <w:szCs w:val="20"/>
                <w:lang w:val="en-NZ"/>
              </w:rPr>
            </w:pPr>
          </w:p>
          <w:p w14:paraId="06C873E5"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w:t>
            </w:r>
          </w:p>
          <w:p w14:paraId="5312CAD8"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 xml:space="preserve">of </w:t>
            </w:r>
          </w:p>
          <w:p w14:paraId="12FC9238"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at University of Canterbury</w:t>
            </w:r>
          </w:p>
          <w:p w14:paraId="7E822856" w14:textId="77777777" w:rsidR="006B6007" w:rsidRPr="007E08C7" w:rsidRDefault="006B6007" w:rsidP="006B6007">
            <w:pPr>
              <w:pStyle w:val="TitleDate"/>
              <w:spacing w:before="120" w:after="120"/>
              <w:jc w:val="left"/>
              <w:rPr>
                <w:rFonts w:ascii="Arial" w:hAnsi="Arial" w:cs="Arial"/>
                <w:b/>
                <w:sz w:val="20"/>
                <w:szCs w:val="20"/>
                <w:lang w:val="en-NZ"/>
              </w:rPr>
            </w:pPr>
          </w:p>
        </w:tc>
      </w:tr>
      <w:tr w:rsidR="006B6007" w:rsidRPr="007E08C7" w14:paraId="2C5A01A8" w14:textId="77777777" w:rsidTr="532EDC8E">
        <w:tc>
          <w:tcPr>
            <w:tcW w:w="9628" w:type="dxa"/>
            <w:gridSpan w:val="5"/>
            <w:shd w:val="clear" w:color="auto" w:fill="F2F2F2" w:themeFill="background1" w:themeFillShade="F2"/>
          </w:tcPr>
          <w:p w14:paraId="161E8827" w14:textId="5FA48A64" w:rsidR="006B6007" w:rsidRPr="004A521C" w:rsidRDefault="004A521C" w:rsidP="006B6007">
            <w:pPr>
              <w:pStyle w:val="TitleDate"/>
              <w:spacing w:before="120" w:after="120"/>
              <w:jc w:val="left"/>
              <w:rPr>
                <w:rFonts w:ascii="Arial" w:hAnsi="Arial" w:cs="Arial"/>
                <w:i/>
                <w:sz w:val="20"/>
                <w:szCs w:val="20"/>
                <w:lang w:val="en-NZ"/>
              </w:rPr>
            </w:pPr>
            <w:r>
              <w:rPr>
                <w:rFonts w:ascii="Arial" w:hAnsi="Arial" w:cs="Arial"/>
                <w:i/>
                <w:sz w:val="20"/>
                <w:szCs w:val="20"/>
                <w:lang w:val="en-NZ"/>
              </w:rPr>
              <w:t>Applicant</w:t>
            </w:r>
            <w:r w:rsidR="00085F40">
              <w:rPr>
                <w:rFonts w:ascii="Arial" w:hAnsi="Arial" w:cs="Arial"/>
                <w:i/>
                <w:sz w:val="20"/>
                <w:szCs w:val="20"/>
                <w:lang w:val="en-NZ"/>
              </w:rPr>
              <w:t>: Please</w:t>
            </w:r>
            <w:r>
              <w:rPr>
                <w:rFonts w:ascii="Arial" w:hAnsi="Arial" w:cs="Arial"/>
                <w:i/>
                <w:sz w:val="20"/>
                <w:szCs w:val="20"/>
                <w:lang w:val="en-NZ"/>
              </w:rPr>
              <w:t xml:space="preserve"> forward</w:t>
            </w:r>
            <w:r w:rsidR="00085F40">
              <w:rPr>
                <w:rFonts w:ascii="Arial" w:hAnsi="Arial" w:cs="Arial"/>
                <w:i/>
                <w:sz w:val="20"/>
                <w:szCs w:val="20"/>
                <w:lang w:val="en-NZ"/>
              </w:rPr>
              <w:t xml:space="preserve"> </w:t>
            </w:r>
            <w:r>
              <w:rPr>
                <w:rFonts w:ascii="Arial" w:hAnsi="Arial" w:cs="Arial"/>
                <w:i/>
                <w:sz w:val="20"/>
                <w:szCs w:val="20"/>
                <w:lang w:val="en-NZ"/>
              </w:rPr>
              <w:t>completed application to the University of Cambridge Strategic Partnerships Office for shortlisting.</w:t>
            </w:r>
          </w:p>
        </w:tc>
      </w:tr>
      <w:tr w:rsidR="006B6007" w:rsidRPr="007E08C7" w14:paraId="465D0423" w14:textId="77777777" w:rsidTr="532EDC8E">
        <w:tc>
          <w:tcPr>
            <w:tcW w:w="9628" w:type="dxa"/>
            <w:gridSpan w:val="5"/>
            <w:shd w:val="clear" w:color="auto" w:fill="BFBFBF" w:themeFill="background1" w:themeFillShade="BF"/>
          </w:tcPr>
          <w:p w14:paraId="502C1636" w14:textId="68843FB8" w:rsidR="006B6007" w:rsidRPr="007E08C7" w:rsidRDefault="006B6007" w:rsidP="006B6007">
            <w:pPr>
              <w:pStyle w:val="TitleDate"/>
              <w:spacing w:before="0"/>
              <w:jc w:val="left"/>
              <w:rPr>
                <w:rFonts w:ascii="Arial" w:hAnsi="Arial" w:cs="Arial"/>
                <w:sz w:val="20"/>
                <w:szCs w:val="20"/>
                <w:lang w:val="en-NZ"/>
              </w:rPr>
            </w:pPr>
            <w:r w:rsidRPr="007E08C7">
              <w:rPr>
                <w:rFonts w:ascii="Arial" w:hAnsi="Arial" w:cs="Arial"/>
                <w:b/>
                <w:sz w:val="22"/>
                <w:szCs w:val="22"/>
                <w:lang w:val="en-NZ"/>
              </w:rPr>
              <w:t xml:space="preserve">University of Cambridge: Pro-Vice-Chancellor for </w:t>
            </w:r>
            <w:del w:id="0" w:author="Hilary Perrott" w:date="2025-04-24T15:40:00Z" w16du:dateUtc="2025-04-24T14:40:00Z">
              <w:r w:rsidRPr="007E08C7" w:rsidDel="004A31BA">
                <w:rPr>
                  <w:rFonts w:ascii="Arial" w:hAnsi="Arial" w:cs="Arial"/>
                  <w:b/>
                  <w:sz w:val="22"/>
                  <w:szCs w:val="22"/>
                  <w:lang w:val="en-NZ"/>
                </w:rPr>
                <w:delText xml:space="preserve">Research and International Partnerships </w:delText>
              </w:r>
            </w:del>
            <w:ins w:id="1" w:author="Hilary Perrott" w:date="2025-04-24T15:40:00Z" w16du:dateUtc="2025-04-24T14:40:00Z">
              <w:r w:rsidR="004A31BA">
                <w:rPr>
                  <w:rFonts w:ascii="Arial" w:hAnsi="Arial" w:cs="Arial"/>
                  <w:b/>
                  <w:sz w:val="22"/>
                  <w:szCs w:val="22"/>
                  <w:lang w:val="en-NZ"/>
                </w:rPr>
                <w:t xml:space="preserve">Education </w:t>
              </w:r>
            </w:ins>
            <w:r w:rsidRPr="007E08C7">
              <w:rPr>
                <w:rFonts w:ascii="Arial" w:hAnsi="Arial" w:cs="Arial"/>
                <w:b/>
                <w:sz w:val="22"/>
                <w:szCs w:val="22"/>
                <w:lang w:val="en-NZ"/>
              </w:rPr>
              <w:t>Approval</w:t>
            </w:r>
          </w:p>
        </w:tc>
      </w:tr>
      <w:tr w:rsidR="006B6007" w:rsidRPr="007E08C7" w14:paraId="5B9A6045" w14:textId="77777777" w:rsidTr="532EDC8E">
        <w:tc>
          <w:tcPr>
            <w:tcW w:w="495" w:type="dxa"/>
            <w:shd w:val="clear" w:color="auto" w:fill="F2F2F2" w:themeFill="background1" w:themeFillShade="F2"/>
          </w:tcPr>
          <w:p w14:paraId="77B38EA0" w14:textId="2A453027" w:rsidR="006B6007" w:rsidRPr="007E08C7" w:rsidRDefault="006B6007" w:rsidP="006B6007">
            <w:pPr>
              <w:pStyle w:val="TitleDate"/>
              <w:spacing w:before="120" w:after="120"/>
              <w:jc w:val="left"/>
              <w:rPr>
                <w:rFonts w:ascii="Arial" w:hAnsi="Arial" w:cs="Arial"/>
                <w:b/>
                <w:sz w:val="22"/>
                <w:szCs w:val="22"/>
                <w:lang w:val="en-NZ"/>
              </w:rPr>
            </w:pPr>
            <w:r w:rsidRPr="007E08C7">
              <w:rPr>
                <w:rFonts w:ascii="Arial" w:hAnsi="Arial" w:cs="Arial"/>
                <w:sz w:val="20"/>
                <w:szCs w:val="20"/>
                <w:lang w:val="en-NZ"/>
              </w:rPr>
              <w:t>3</w:t>
            </w:r>
            <w:r>
              <w:rPr>
                <w:rFonts w:ascii="Arial" w:hAnsi="Arial" w:cs="Arial"/>
                <w:sz w:val="20"/>
                <w:szCs w:val="20"/>
                <w:lang w:val="en-NZ"/>
              </w:rPr>
              <w:t>4</w:t>
            </w:r>
            <w:r w:rsidRPr="007E08C7">
              <w:rPr>
                <w:rFonts w:ascii="Arial" w:hAnsi="Arial" w:cs="Arial"/>
                <w:sz w:val="20"/>
                <w:szCs w:val="20"/>
                <w:lang w:val="en-NZ"/>
              </w:rPr>
              <w:t>.</w:t>
            </w:r>
            <w:r w:rsidRPr="007E08C7">
              <w:rPr>
                <w:rFonts w:ascii="Arial" w:hAnsi="Arial" w:cs="Arial"/>
                <w:b/>
                <w:sz w:val="22"/>
                <w:szCs w:val="22"/>
                <w:lang w:val="en-NZ"/>
              </w:rPr>
              <w:t xml:space="preserve"> </w:t>
            </w:r>
          </w:p>
        </w:tc>
        <w:tc>
          <w:tcPr>
            <w:tcW w:w="9133" w:type="dxa"/>
            <w:gridSpan w:val="4"/>
            <w:shd w:val="clear" w:color="auto" w:fill="F2F2F2" w:themeFill="background1" w:themeFillShade="F2"/>
          </w:tcPr>
          <w:p w14:paraId="2883993C" w14:textId="4B2EEDF0" w:rsidR="006B6007" w:rsidRPr="007E08C7" w:rsidRDefault="006B6007" w:rsidP="006B6007">
            <w:pPr>
              <w:pStyle w:val="TitleDate"/>
              <w:spacing w:before="120" w:after="120"/>
              <w:jc w:val="left"/>
              <w:rPr>
                <w:rFonts w:ascii="Arial" w:hAnsi="Arial" w:cs="Arial"/>
                <w:b/>
                <w:sz w:val="22"/>
                <w:szCs w:val="22"/>
                <w:lang w:val="en-NZ"/>
              </w:rPr>
            </w:pPr>
            <w:r w:rsidRPr="007E08C7">
              <w:rPr>
                <w:rFonts w:ascii="Arial" w:hAnsi="Arial" w:cs="Arial"/>
                <w:b/>
                <w:sz w:val="20"/>
                <w:szCs w:val="20"/>
                <w:u w:val="single"/>
                <w:lang w:val="en-NZ"/>
              </w:rPr>
              <w:t xml:space="preserve">Pro-Vice-Chancellor for </w:t>
            </w:r>
            <w:del w:id="2" w:author="Hilary Perrott" w:date="2025-04-24T15:40:00Z" w16du:dateUtc="2025-04-24T14:40:00Z">
              <w:r w:rsidRPr="007E08C7" w:rsidDel="004A31BA">
                <w:rPr>
                  <w:rFonts w:ascii="Arial" w:hAnsi="Arial" w:cs="Arial"/>
                  <w:b/>
                  <w:sz w:val="20"/>
                  <w:szCs w:val="20"/>
                  <w:u w:val="single"/>
                  <w:lang w:val="en-NZ"/>
                </w:rPr>
                <w:delText>Research and International Relations</w:delText>
              </w:r>
            </w:del>
            <w:ins w:id="3" w:author="Hilary Perrott" w:date="2025-04-24T15:40:00Z" w16du:dateUtc="2025-04-24T14:40:00Z">
              <w:r w:rsidR="004A31BA">
                <w:rPr>
                  <w:rFonts w:ascii="Arial" w:hAnsi="Arial" w:cs="Arial"/>
                  <w:b/>
                  <w:sz w:val="20"/>
                  <w:szCs w:val="20"/>
                  <w:u w:val="single"/>
                  <w:lang w:val="en-NZ"/>
                </w:rPr>
                <w:t>Education</w:t>
              </w:r>
            </w:ins>
          </w:p>
        </w:tc>
      </w:tr>
      <w:tr w:rsidR="006B6007" w:rsidRPr="007E08C7" w14:paraId="3D16F1EE" w14:textId="77777777" w:rsidTr="532EDC8E">
        <w:tc>
          <w:tcPr>
            <w:tcW w:w="495" w:type="dxa"/>
            <w:shd w:val="clear" w:color="auto" w:fill="F2F2F2" w:themeFill="background1" w:themeFillShade="F2"/>
          </w:tcPr>
          <w:p w14:paraId="7974897B" w14:textId="43347F93"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a.</w:t>
            </w:r>
          </w:p>
        </w:tc>
        <w:tc>
          <w:tcPr>
            <w:tcW w:w="3552" w:type="dxa"/>
            <w:shd w:val="clear" w:color="auto" w:fill="F2F2F2" w:themeFill="background1" w:themeFillShade="F2"/>
          </w:tcPr>
          <w:p w14:paraId="06CB1A90"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Comment:</w:t>
            </w:r>
          </w:p>
        </w:tc>
        <w:tc>
          <w:tcPr>
            <w:tcW w:w="5581" w:type="dxa"/>
            <w:gridSpan w:val="3"/>
            <w:shd w:val="clear" w:color="auto" w:fill="auto"/>
          </w:tcPr>
          <w:p w14:paraId="38C6C8ED"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79A9B5B5" w14:textId="77777777" w:rsidTr="532EDC8E">
        <w:tc>
          <w:tcPr>
            <w:tcW w:w="495" w:type="dxa"/>
            <w:shd w:val="clear" w:color="auto" w:fill="F2F2F2" w:themeFill="background1" w:themeFillShade="F2"/>
          </w:tcPr>
          <w:p w14:paraId="344C1C64" w14:textId="43DA4384"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b.</w:t>
            </w:r>
          </w:p>
        </w:tc>
        <w:tc>
          <w:tcPr>
            <w:tcW w:w="3552" w:type="dxa"/>
            <w:shd w:val="clear" w:color="auto" w:fill="F2F2F2" w:themeFill="background1" w:themeFillShade="F2"/>
          </w:tcPr>
          <w:p w14:paraId="66E9F581" w14:textId="500EF94D"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Name:</w:t>
            </w:r>
          </w:p>
          <w:p w14:paraId="387C3326"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Signature:</w:t>
            </w:r>
          </w:p>
          <w:p w14:paraId="0FC3181E"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Pro-Vice Chancellor</w:t>
            </w:r>
          </w:p>
          <w:p w14:paraId="4A80EC2C"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Date:</w:t>
            </w:r>
          </w:p>
        </w:tc>
        <w:tc>
          <w:tcPr>
            <w:tcW w:w="5581" w:type="dxa"/>
            <w:gridSpan w:val="3"/>
            <w:shd w:val="clear" w:color="auto" w:fill="auto"/>
          </w:tcPr>
          <w:p w14:paraId="4EF13371" w14:textId="77777777" w:rsidR="006B6007" w:rsidRPr="007E08C7" w:rsidRDefault="006B6007" w:rsidP="006B6007">
            <w:pPr>
              <w:pStyle w:val="TitleDate"/>
              <w:spacing w:before="120" w:after="120"/>
              <w:jc w:val="left"/>
              <w:rPr>
                <w:rFonts w:ascii="Arial" w:hAnsi="Arial" w:cs="Arial"/>
                <w:b/>
                <w:sz w:val="20"/>
                <w:szCs w:val="20"/>
                <w:lang w:val="en-NZ"/>
              </w:rPr>
            </w:pPr>
          </w:p>
          <w:p w14:paraId="164F5FA1"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w:t>
            </w:r>
          </w:p>
          <w:p w14:paraId="7E145457"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at University of Cambridge</w:t>
            </w:r>
          </w:p>
          <w:p w14:paraId="6CF477ED" w14:textId="77777777" w:rsidR="006B6007" w:rsidRPr="007E08C7" w:rsidRDefault="006B6007" w:rsidP="006B6007">
            <w:pPr>
              <w:pStyle w:val="TitleDate"/>
              <w:spacing w:before="120" w:after="120"/>
              <w:jc w:val="left"/>
              <w:rPr>
                <w:rFonts w:ascii="Arial" w:hAnsi="Arial" w:cs="Arial"/>
                <w:b/>
                <w:sz w:val="20"/>
                <w:szCs w:val="20"/>
                <w:lang w:val="en-NZ"/>
              </w:rPr>
            </w:pPr>
          </w:p>
        </w:tc>
      </w:tr>
      <w:tr w:rsidR="006B6007" w:rsidRPr="007E08C7" w14:paraId="060F9532" w14:textId="77777777" w:rsidTr="532EDC8E">
        <w:tc>
          <w:tcPr>
            <w:tcW w:w="9628" w:type="dxa"/>
            <w:gridSpan w:val="5"/>
            <w:shd w:val="clear" w:color="auto" w:fill="F2F2F2" w:themeFill="background1" w:themeFillShade="F2"/>
          </w:tcPr>
          <w:p w14:paraId="17D94A99" w14:textId="4111B529"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i/>
                <w:sz w:val="20"/>
                <w:szCs w:val="20"/>
                <w:lang w:val="en-NZ"/>
              </w:rPr>
              <w:t>Shortlisted applications are referred to the University of Canterbury for final selection</w:t>
            </w:r>
            <w:r w:rsidR="004A521C">
              <w:rPr>
                <w:rFonts w:ascii="Arial" w:hAnsi="Arial" w:cs="Arial"/>
                <w:i/>
                <w:sz w:val="20"/>
                <w:szCs w:val="20"/>
                <w:lang w:val="en-NZ"/>
              </w:rPr>
              <w:t>.</w:t>
            </w:r>
          </w:p>
        </w:tc>
      </w:tr>
      <w:tr w:rsidR="00281E90" w:rsidRPr="00534013" w14:paraId="157D37A6" w14:textId="77777777" w:rsidTr="00281E90">
        <w:tblPrEx>
          <w:tblLook w:val="05E0" w:firstRow="1" w:lastRow="1" w:firstColumn="1" w:lastColumn="1" w:noHBand="0" w:noVBand="1"/>
        </w:tblPrEx>
        <w:tc>
          <w:tcPr>
            <w:tcW w:w="9628" w:type="dxa"/>
            <w:gridSpan w:val="5"/>
            <w:shd w:val="clear" w:color="auto" w:fill="F2F2F2" w:themeFill="background1" w:themeFillShade="F2"/>
          </w:tcPr>
          <w:p w14:paraId="41592F6D" w14:textId="77777777" w:rsidR="00281E90" w:rsidRPr="00534013" w:rsidRDefault="00281E90" w:rsidP="004D32FE">
            <w:pPr>
              <w:pStyle w:val="TitleDate"/>
              <w:spacing w:before="0"/>
              <w:jc w:val="left"/>
              <w:rPr>
                <w:rFonts w:ascii="Arial" w:hAnsi="Arial" w:cs="Arial"/>
                <w:b/>
                <w:bCs/>
                <w:i/>
                <w:iCs/>
                <w:sz w:val="20"/>
                <w:szCs w:val="20"/>
              </w:rPr>
            </w:pPr>
            <w:r w:rsidRPr="00534013">
              <w:rPr>
                <w:rFonts w:ascii="Arial" w:hAnsi="Arial" w:cs="Arial"/>
                <w:b/>
                <w:bCs/>
                <w:i/>
                <w:iCs/>
                <w:sz w:val="22"/>
                <w:szCs w:val="22"/>
              </w:rPr>
              <w:t>Erskine Office Use Only</w:t>
            </w:r>
            <w:r>
              <w:rPr>
                <w:rFonts w:ascii="Arial" w:hAnsi="Arial" w:cs="Arial"/>
                <w:b/>
                <w:bCs/>
                <w:i/>
                <w:iCs/>
                <w:sz w:val="22"/>
                <w:szCs w:val="22"/>
              </w:rPr>
              <w:t xml:space="preserve"> – Cost Summary</w:t>
            </w:r>
          </w:p>
        </w:tc>
      </w:tr>
      <w:tr w:rsidR="00281E90" w:rsidRPr="00AE7C2E" w14:paraId="44E9EAAA" w14:textId="77777777" w:rsidTr="00281E90">
        <w:tblPrEx>
          <w:tblLook w:val="05E0" w:firstRow="1" w:lastRow="1" w:firstColumn="1" w:lastColumn="1" w:noHBand="0" w:noVBand="1"/>
        </w:tblPrEx>
        <w:tc>
          <w:tcPr>
            <w:tcW w:w="4564" w:type="dxa"/>
            <w:gridSpan w:val="3"/>
            <w:shd w:val="clear" w:color="auto" w:fill="auto"/>
          </w:tcPr>
          <w:p w14:paraId="7FCCA6FB" w14:textId="77777777" w:rsidR="00281E90" w:rsidRPr="00AE7C2E" w:rsidRDefault="00281E90" w:rsidP="004D32FE">
            <w:pPr>
              <w:pStyle w:val="TitleDate"/>
              <w:tabs>
                <w:tab w:val="left" w:pos="2432"/>
              </w:tabs>
              <w:spacing w:before="0"/>
              <w:jc w:val="left"/>
              <w:rPr>
                <w:rFonts w:ascii="Arial" w:hAnsi="Arial" w:cs="Arial"/>
                <w:bCs/>
                <w:sz w:val="20"/>
                <w:szCs w:val="20"/>
              </w:rPr>
            </w:pPr>
            <w:r w:rsidRPr="00395F11">
              <w:rPr>
                <w:rFonts w:ascii="Arial" w:hAnsi="Arial" w:cs="Arial"/>
                <w:bCs/>
                <w:sz w:val="20"/>
                <w:szCs w:val="20"/>
              </w:rPr>
              <w:t>Maintenance allowance:</w:t>
            </w:r>
            <w:r>
              <w:rPr>
                <w:rFonts w:ascii="Arial" w:hAnsi="Arial" w:cs="Arial"/>
                <w:bCs/>
                <w:sz w:val="20"/>
                <w:szCs w:val="20"/>
              </w:rPr>
              <w:t xml:space="preserve"> </w:t>
            </w:r>
            <w:r w:rsidRPr="00395F11">
              <w:rPr>
                <w:rFonts w:ascii="Arial" w:hAnsi="Arial" w:cs="Arial"/>
                <w:bCs/>
                <w:sz w:val="20"/>
                <w:szCs w:val="20"/>
              </w:rPr>
              <w:t>NZ$</w:t>
            </w:r>
          </w:p>
        </w:tc>
        <w:tc>
          <w:tcPr>
            <w:tcW w:w="5064" w:type="dxa"/>
            <w:gridSpan w:val="2"/>
            <w:shd w:val="clear" w:color="auto" w:fill="auto"/>
          </w:tcPr>
          <w:p w14:paraId="692ED68E" w14:textId="77777777" w:rsidR="00281E90" w:rsidRPr="00AE7C2E" w:rsidRDefault="00281E90" w:rsidP="004D32FE">
            <w:pPr>
              <w:pStyle w:val="TitleDate"/>
              <w:tabs>
                <w:tab w:val="left" w:pos="2432"/>
              </w:tabs>
              <w:spacing w:before="0"/>
              <w:jc w:val="left"/>
              <w:rPr>
                <w:rFonts w:ascii="Arial" w:hAnsi="Arial" w:cs="Arial"/>
                <w:bCs/>
                <w:sz w:val="20"/>
                <w:szCs w:val="20"/>
              </w:rPr>
            </w:pPr>
            <w:r w:rsidRPr="00395F11">
              <w:rPr>
                <w:rFonts w:ascii="Arial" w:hAnsi="Arial" w:cs="Arial"/>
                <w:bCs/>
                <w:sz w:val="20"/>
                <w:szCs w:val="20"/>
              </w:rPr>
              <w:t>Flights:</w:t>
            </w:r>
            <w:r>
              <w:rPr>
                <w:rFonts w:ascii="Arial" w:hAnsi="Arial" w:cs="Arial"/>
                <w:bCs/>
                <w:sz w:val="20"/>
                <w:szCs w:val="20"/>
              </w:rPr>
              <w:t xml:space="preserve"> </w:t>
            </w:r>
            <w:r w:rsidRPr="00395F11">
              <w:rPr>
                <w:rFonts w:ascii="Arial" w:hAnsi="Arial" w:cs="Arial"/>
                <w:bCs/>
                <w:sz w:val="20"/>
                <w:szCs w:val="20"/>
              </w:rPr>
              <w:t>NZ$</w:t>
            </w:r>
          </w:p>
        </w:tc>
      </w:tr>
      <w:tr w:rsidR="00281E90" w:rsidRPr="00395F11" w14:paraId="16D9BF26" w14:textId="77777777" w:rsidTr="00281E90">
        <w:tblPrEx>
          <w:tblLook w:val="05E0" w:firstRow="1" w:lastRow="1" w:firstColumn="1" w:lastColumn="1" w:noHBand="0" w:noVBand="1"/>
        </w:tblPrEx>
        <w:tc>
          <w:tcPr>
            <w:tcW w:w="4564" w:type="dxa"/>
            <w:gridSpan w:val="3"/>
            <w:shd w:val="clear" w:color="auto" w:fill="auto"/>
          </w:tcPr>
          <w:p w14:paraId="5CDC56DF" w14:textId="77777777" w:rsidR="00281E90" w:rsidRPr="00395F11" w:rsidRDefault="00281E90" w:rsidP="004D32FE">
            <w:pPr>
              <w:pStyle w:val="TitleDate"/>
              <w:tabs>
                <w:tab w:val="left" w:pos="2432"/>
              </w:tabs>
              <w:spacing w:before="0"/>
              <w:jc w:val="left"/>
              <w:rPr>
                <w:rFonts w:ascii="Arial" w:hAnsi="Arial" w:cs="Arial"/>
                <w:bCs/>
                <w:sz w:val="20"/>
                <w:szCs w:val="20"/>
              </w:rPr>
            </w:pPr>
            <w:r>
              <w:rPr>
                <w:rFonts w:ascii="Arial" w:hAnsi="Arial" w:cs="Arial"/>
                <w:bCs/>
                <w:sz w:val="20"/>
                <w:szCs w:val="20"/>
              </w:rPr>
              <w:t>Accommodation: NZ$</w:t>
            </w:r>
          </w:p>
        </w:tc>
        <w:tc>
          <w:tcPr>
            <w:tcW w:w="5064" w:type="dxa"/>
            <w:gridSpan w:val="2"/>
            <w:shd w:val="clear" w:color="auto" w:fill="auto"/>
          </w:tcPr>
          <w:p w14:paraId="0BFD7E0F" w14:textId="77777777" w:rsidR="00281E90" w:rsidRPr="00395F11" w:rsidRDefault="00281E90" w:rsidP="004D32FE">
            <w:pPr>
              <w:pStyle w:val="TitleDate"/>
              <w:tabs>
                <w:tab w:val="left" w:pos="2432"/>
              </w:tabs>
              <w:spacing w:before="0"/>
              <w:jc w:val="left"/>
              <w:rPr>
                <w:rFonts w:ascii="Arial" w:hAnsi="Arial" w:cs="Arial"/>
                <w:bCs/>
                <w:sz w:val="20"/>
                <w:szCs w:val="20"/>
              </w:rPr>
            </w:pPr>
            <w:r>
              <w:rPr>
                <w:rFonts w:ascii="Arial" w:hAnsi="Arial" w:cs="Arial"/>
                <w:bCs/>
                <w:sz w:val="20"/>
                <w:szCs w:val="20"/>
              </w:rPr>
              <w:t>Insurance: NZ$</w:t>
            </w:r>
          </w:p>
        </w:tc>
      </w:tr>
      <w:tr w:rsidR="00281E90" w:rsidRPr="00395F11" w14:paraId="5EF50CE1" w14:textId="77777777" w:rsidTr="00281E90">
        <w:tblPrEx>
          <w:tblLook w:val="05E0" w:firstRow="1" w:lastRow="1" w:firstColumn="1" w:lastColumn="1" w:noHBand="0" w:noVBand="1"/>
        </w:tblPrEx>
        <w:tc>
          <w:tcPr>
            <w:tcW w:w="9628" w:type="dxa"/>
            <w:gridSpan w:val="5"/>
            <w:shd w:val="clear" w:color="auto" w:fill="auto"/>
          </w:tcPr>
          <w:p w14:paraId="3A86C309" w14:textId="77777777" w:rsidR="00281E90" w:rsidRPr="00395F11" w:rsidRDefault="00281E90" w:rsidP="004D32FE">
            <w:pPr>
              <w:pStyle w:val="TitleDate"/>
              <w:tabs>
                <w:tab w:val="left" w:pos="2432"/>
              </w:tabs>
              <w:spacing w:before="0"/>
              <w:jc w:val="left"/>
              <w:rPr>
                <w:rFonts w:ascii="Arial" w:hAnsi="Arial" w:cs="Arial"/>
                <w:b/>
                <w:sz w:val="22"/>
                <w:szCs w:val="22"/>
              </w:rPr>
            </w:pPr>
            <w:r w:rsidRPr="00395F11">
              <w:rPr>
                <w:rFonts w:ascii="Arial" w:hAnsi="Arial" w:cs="Arial"/>
                <w:b/>
                <w:sz w:val="20"/>
                <w:szCs w:val="20"/>
              </w:rPr>
              <w:t>Total:</w:t>
            </w:r>
            <w:r>
              <w:rPr>
                <w:rFonts w:ascii="Arial" w:hAnsi="Arial" w:cs="Arial"/>
                <w:b/>
                <w:sz w:val="20"/>
                <w:szCs w:val="20"/>
              </w:rPr>
              <w:t xml:space="preserve"> </w:t>
            </w:r>
            <w:r w:rsidRPr="00395F11">
              <w:rPr>
                <w:rFonts w:ascii="Arial" w:hAnsi="Arial" w:cs="Arial"/>
                <w:b/>
                <w:sz w:val="20"/>
                <w:szCs w:val="20"/>
              </w:rPr>
              <w:t>NZ$</w:t>
            </w:r>
          </w:p>
        </w:tc>
      </w:tr>
      <w:tr w:rsidR="006B6007" w:rsidRPr="007E08C7" w14:paraId="67C7998A" w14:textId="77777777" w:rsidTr="532EDC8E">
        <w:tc>
          <w:tcPr>
            <w:tcW w:w="9628" w:type="dxa"/>
            <w:gridSpan w:val="5"/>
            <w:shd w:val="clear" w:color="auto" w:fill="BFBFBF" w:themeFill="background1" w:themeFillShade="BF"/>
          </w:tcPr>
          <w:p w14:paraId="09A3B0F0" w14:textId="23CDDCFE" w:rsidR="006B6007" w:rsidRPr="007E08C7" w:rsidRDefault="006B6007" w:rsidP="006B6007">
            <w:pPr>
              <w:pStyle w:val="TitleDate"/>
              <w:spacing w:before="0"/>
              <w:jc w:val="left"/>
              <w:rPr>
                <w:rFonts w:ascii="Arial" w:hAnsi="Arial" w:cs="Arial"/>
                <w:b/>
                <w:sz w:val="20"/>
                <w:szCs w:val="20"/>
                <w:lang w:val="en-NZ"/>
              </w:rPr>
            </w:pPr>
            <w:r w:rsidRPr="007E08C7">
              <w:rPr>
                <w:rFonts w:ascii="Arial" w:hAnsi="Arial" w:cs="Arial"/>
                <w:b/>
                <w:sz w:val="22"/>
                <w:szCs w:val="20"/>
                <w:lang w:val="en-NZ"/>
              </w:rPr>
              <w:t>University of Canterbury: Deputy Vice Chancellor Academic Approval</w:t>
            </w:r>
          </w:p>
        </w:tc>
      </w:tr>
      <w:tr w:rsidR="006B6007" w:rsidRPr="007E08C7" w14:paraId="74AB05FE" w14:textId="77777777" w:rsidTr="532EDC8E">
        <w:tc>
          <w:tcPr>
            <w:tcW w:w="495" w:type="dxa"/>
            <w:shd w:val="clear" w:color="auto" w:fill="F2F2F2" w:themeFill="background1" w:themeFillShade="F2"/>
          </w:tcPr>
          <w:p w14:paraId="0066B8BB" w14:textId="6ECED35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3</w:t>
            </w:r>
            <w:r w:rsidR="004A521C">
              <w:rPr>
                <w:rFonts w:ascii="Arial" w:hAnsi="Arial" w:cs="Arial"/>
                <w:sz w:val="20"/>
                <w:szCs w:val="20"/>
                <w:lang w:val="en-NZ"/>
              </w:rPr>
              <w:t>5</w:t>
            </w:r>
            <w:r w:rsidRPr="007E08C7">
              <w:rPr>
                <w:rFonts w:ascii="Arial" w:hAnsi="Arial" w:cs="Arial"/>
                <w:sz w:val="20"/>
                <w:szCs w:val="20"/>
                <w:lang w:val="en-NZ"/>
              </w:rPr>
              <w:t>.</w:t>
            </w:r>
          </w:p>
        </w:tc>
        <w:tc>
          <w:tcPr>
            <w:tcW w:w="9133" w:type="dxa"/>
            <w:gridSpan w:val="4"/>
            <w:shd w:val="clear" w:color="auto" w:fill="F2F2F2" w:themeFill="background1" w:themeFillShade="F2"/>
          </w:tcPr>
          <w:p w14:paraId="7FC99D78" w14:textId="4A47035A" w:rsidR="006B6007" w:rsidRPr="007E08C7" w:rsidRDefault="006B6007" w:rsidP="006B6007">
            <w:pPr>
              <w:pStyle w:val="TitleDate"/>
              <w:spacing w:before="120" w:after="120"/>
              <w:jc w:val="left"/>
              <w:rPr>
                <w:rFonts w:ascii="Arial" w:hAnsi="Arial" w:cs="Arial"/>
                <w:b/>
                <w:sz w:val="20"/>
                <w:szCs w:val="20"/>
                <w:u w:val="single"/>
                <w:lang w:val="en-NZ"/>
              </w:rPr>
            </w:pPr>
            <w:r w:rsidRPr="007E08C7">
              <w:rPr>
                <w:rFonts w:ascii="Arial" w:hAnsi="Arial" w:cs="Arial"/>
                <w:b/>
                <w:sz w:val="20"/>
                <w:szCs w:val="20"/>
                <w:u w:val="single"/>
                <w:lang w:val="en-NZ"/>
              </w:rPr>
              <w:t>Deputy Vice-Chancellor Academic</w:t>
            </w:r>
          </w:p>
        </w:tc>
      </w:tr>
      <w:tr w:rsidR="006B6007" w:rsidRPr="007E08C7" w14:paraId="233DA42D" w14:textId="77777777" w:rsidTr="532EDC8E">
        <w:tc>
          <w:tcPr>
            <w:tcW w:w="495" w:type="dxa"/>
            <w:shd w:val="clear" w:color="auto" w:fill="F2F2F2" w:themeFill="background1" w:themeFillShade="F2"/>
          </w:tcPr>
          <w:p w14:paraId="6011E42C" w14:textId="78E03A2E"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a</w:t>
            </w:r>
          </w:p>
        </w:tc>
        <w:tc>
          <w:tcPr>
            <w:tcW w:w="3552" w:type="dxa"/>
            <w:shd w:val="clear" w:color="auto" w:fill="F2F2F2" w:themeFill="background1" w:themeFillShade="F2"/>
          </w:tcPr>
          <w:p w14:paraId="296B526A"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Comment:</w:t>
            </w:r>
          </w:p>
        </w:tc>
        <w:tc>
          <w:tcPr>
            <w:tcW w:w="5581" w:type="dxa"/>
            <w:gridSpan w:val="3"/>
            <w:shd w:val="clear" w:color="auto" w:fill="auto"/>
          </w:tcPr>
          <w:p w14:paraId="15456B9A" w14:textId="77777777" w:rsidR="006B6007" w:rsidRPr="007E08C7" w:rsidRDefault="006B6007" w:rsidP="006B6007">
            <w:pPr>
              <w:pStyle w:val="TitleDate"/>
              <w:spacing w:before="120" w:after="120"/>
              <w:jc w:val="left"/>
              <w:rPr>
                <w:rFonts w:ascii="Arial" w:hAnsi="Arial" w:cs="Arial"/>
                <w:sz w:val="20"/>
                <w:szCs w:val="20"/>
                <w:lang w:val="en-NZ"/>
              </w:rPr>
            </w:pPr>
          </w:p>
        </w:tc>
      </w:tr>
      <w:tr w:rsidR="006B6007" w:rsidRPr="007E08C7" w14:paraId="7A83E492" w14:textId="77777777" w:rsidTr="532EDC8E">
        <w:tc>
          <w:tcPr>
            <w:tcW w:w="495" w:type="dxa"/>
            <w:shd w:val="clear" w:color="auto" w:fill="F2F2F2" w:themeFill="background1" w:themeFillShade="F2"/>
          </w:tcPr>
          <w:p w14:paraId="0ED012CA" w14:textId="191E43F1"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b.</w:t>
            </w:r>
          </w:p>
        </w:tc>
        <w:tc>
          <w:tcPr>
            <w:tcW w:w="3552" w:type="dxa"/>
            <w:shd w:val="clear" w:color="auto" w:fill="F2F2F2" w:themeFill="background1" w:themeFillShade="F2"/>
          </w:tcPr>
          <w:p w14:paraId="5F6D8AF3"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Approved or declined</w:t>
            </w:r>
          </w:p>
          <w:p w14:paraId="087875A1"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Signature:</w:t>
            </w:r>
          </w:p>
          <w:p w14:paraId="104563CE" w14:textId="77777777" w:rsidR="006B6007" w:rsidRPr="007E08C7" w:rsidRDefault="006B6007" w:rsidP="006B6007">
            <w:pPr>
              <w:pStyle w:val="TitleDate"/>
              <w:spacing w:before="120" w:after="120"/>
              <w:jc w:val="left"/>
              <w:rPr>
                <w:rFonts w:ascii="Arial" w:hAnsi="Arial" w:cs="Arial"/>
                <w:sz w:val="20"/>
                <w:szCs w:val="20"/>
                <w:lang w:val="en-NZ"/>
              </w:rPr>
            </w:pPr>
            <w:r w:rsidRPr="007E08C7">
              <w:rPr>
                <w:rFonts w:ascii="Arial" w:hAnsi="Arial" w:cs="Arial"/>
                <w:sz w:val="20"/>
                <w:szCs w:val="20"/>
                <w:lang w:val="en-NZ"/>
              </w:rPr>
              <w:t>Date:</w:t>
            </w:r>
          </w:p>
        </w:tc>
        <w:tc>
          <w:tcPr>
            <w:tcW w:w="5581" w:type="dxa"/>
            <w:gridSpan w:val="3"/>
            <w:shd w:val="clear" w:color="auto" w:fill="auto"/>
          </w:tcPr>
          <w:p w14:paraId="51127FCC" w14:textId="77777777" w:rsidR="006B6007" w:rsidRPr="007E08C7" w:rsidRDefault="006B6007" w:rsidP="006B6007">
            <w:pPr>
              <w:pStyle w:val="TitleDate"/>
              <w:spacing w:before="120" w:after="120"/>
              <w:jc w:val="left"/>
              <w:rPr>
                <w:rFonts w:ascii="Arial" w:hAnsi="Arial" w:cs="Arial"/>
                <w:sz w:val="20"/>
                <w:szCs w:val="20"/>
                <w:lang w:val="en-NZ"/>
              </w:rPr>
            </w:pPr>
          </w:p>
          <w:p w14:paraId="4DBD8429" w14:textId="77777777" w:rsidR="006B6007" w:rsidRPr="007E08C7" w:rsidRDefault="006B6007" w:rsidP="006B6007">
            <w:pPr>
              <w:pStyle w:val="TitleDate"/>
              <w:spacing w:before="120" w:after="120"/>
              <w:jc w:val="left"/>
              <w:rPr>
                <w:rFonts w:ascii="Arial" w:hAnsi="Arial" w:cs="Arial"/>
                <w:b/>
                <w:sz w:val="20"/>
                <w:szCs w:val="20"/>
                <w:lang w:val="en-NZ"/>
              </w:rPr>
            </w:pPr>
            <w:r w:rsidRPr="007E08C7">
              <w:rPr>
                <w:rFonts w:ascii="Arial" w:hAnsi="Arial" w:cs="Arial"/>
                <w:b/>
                <w:sz w:val="20"/>
                <w:szCs w:val="20"/>
                <w:lang w:val="en-NZ"/>
              </w:rPr>
              <w:t>…………………………………………………..</w:t>
            </w:r>
          </w:p>
        </w:tc>
      </w:tr>
    </w:tbl>
    <w:p w14:paraId="68E48E52" w14:textId="77777777" w:rsidR="008E613A" w:rsidRDefault="008E613A" w:rsidP="008E613A">
      <w:bookmarkStart w:id="4" w:name="_Hlk119576713"/>
    </w:p>
    <w:p w14:paraId="1BBE8756" w14:textId="10872C1D" w:rsidR="00271B81" w:rsidRPr="008E613A" w:rsidRDefault="006B6007" w:rsidP="008E613A">
      <w:pPr>
        <w:rPr>
          <w:rFonts w:ascii="Arial" w:hAnsi="Arial" w:cs="Arial"/>
          <w:i/>
          <w:iCs/>
          <w:sz w:val="20"/>
          <w:szCs w:val="20"/>
        </w:rPr>
      </w:pPr>
      <w:r w:rsidRPr="008E613A">
        <w:rPr>
          <w:rFonts w:ascii="Arial" w:hAnsi="Arial" w:cs="Arial"/>
          <w:i/>
          <w:iCs/>
          <w:sz w:val="20"/>
          <w:szCs w:val="20"/>
        </w:rPr>
        <w:t xml:space="preserve">Updated </w:t>
      </w:r>
      <w:bookmarkEnd w:id="4"/>
      <w:r w:rsidR="00281E90">
        <w:rPr>
          <w:rFonts w:ascii="Arial" w:hAnsi="Arial" w:cs="Arial"/>
          <w:i/>
          <w:iCs/>
          <w:sz w:val="20"/>
          <w:szCs w:val="20"/>
        </w:rPr>
        <w:t>April 2025</w:t>
      </w:r>
    </w:p>
    <w:sectPr w:rsidR="00271B81" w:rsidRPr="008E613A" w:rsidSect="00736E6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1170" w14:textId="77777777" w:rsidR="00565982" w:rsidRDefault="00565982">
      <w:r>
        <w:separator/>
      </w:r>
    </w:p>
  </w:endnote>
  <w:endnote w:type="continuationSeparator" w:id="0">
    <w:p w14:paraId="1945AED6" w14:textId="77777777" w:rsidR="00565982" w:rsidRDefault="0056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2162" w14:textId="74913A97" w:rsidR="00281E90" w:rsidRDefault="00281E90">
    <w:pPr>
      <w:pStyle w:val="Footer"/>
    </w:pPr>
    <w:r>
      <w:rPr>
        <w:noProof/>
      </w:rPr>
      <mc:AlternateContent>
        <mc:Choice Requires="wps">
          <w:drawing>
            <wp:anchor distT="0" distB="0" distL="0" distR="0" simplePos="0" relativeHeight="251660288" behindDoc="0" locked="0" layoutInCell="1" allowOverlap="1" wp14:anchorId="0281B157" wp14:editId="08E4593E">
              <wp:simplePos x="635" y="635"/>
              <wp:positionH relativeFrom="page">
                <wp:align>center</wp:align>
              </wp:positionH>
              <wp:positionV relativeFrom="page">
                <wp:align>bottom</wp:align>
              </wp:positionV>
              <wp:extent cx="1020445" cy="299085"/>
              <wp:effectExtent l="0" t="0" r="8255" b="0"/>
              <wp:wrapNone/>
              <wp:docPr id="812063128"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341B553C" w14:textId="17A1A5C2"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B157"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341B553C" w14:textId="17A1A5C2"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4A0F" w14:textId="30C235E2" w:rsidR="000314C3" w:rsidRPr="00271B81" w:rsidRDefault="00281E90" w:rsidP="009E6AEC">
    <w:pPr>
      <w:pStyle w:val="Footer"/>
      <w:rPr>
        <w:color w:val="000000"/>
      </w:rPr>
    </w:pPr>
    <w:r>
      <w:rPr>
        <w:noProof/>
        <w:color w:val="000000"/>
      </w:rPr>
      <mc:AlternateContent>
        <mc:Choice Requires="wps">
          <w:drawing>
            <wp:anchor distT="0" distB="0" distL="0" distR="0" simplePos="0" relativeHeight="251661312" behindDoc="0" locked="0" layoutInCell="1" allowOverlap="1" wp14:anchorId="2599FC77" wp14:editId="3E481015">
              <wp:simplePos x="723900" y="10125075"/>
              <wp:positionH relativeFrom="page">
                <wp:align>center</wp:align>
              </wp:positionH>
              <wp:positionV relativeFrom="page">
                <wp:align>bottom</wp:align>
              </wp:positionV>
              <wp:extent cx="1020445" cy="299085"/>
              <wp:effectExtent l="0" t="0" r="8255" b="0"/>
              <wp:wrapNone/>
              <wp:docPr id="1611262602"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25119D6" w14:textId="2C590CCC"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9FC77"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" filled="f" stroked="f">
              <v:fill o:detectmouseclick="t"/>
              <v:textbox style="mso-fit-shape-to-text:t" inset="0,0,0,15pt">
                <w:txbxContent>
                  <w:p w14:paraId="725119D6" w14:textId="2C590CCC"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v:textbox>
              <w10:wrap anchorx="page" anchory="page"/>
            </v:shape>
          </w:pict>
        </mc:Fallback>
      </mc:AlternateContent>
    </w:r>
    <w:r w:rsidR="000314C3" w:rsidRPr="00271B81">
      <w:rPr>
        <w:color w:val="000000"/>
      </w:rPr>
      <w:t xml:space="preserve">Page </w:t>
    </w:r>
    <w:r w:rsidR="000314C3" w:rsidRPr="00271B81">
      <w:rPr>
        <w:color w:val="000000"/>
      </w:rPr>
      <w:fldChar w:fldCharType="begin"/>
    </w:r>
    <w:r w:rsidR="000314C3" w:rsidRPr="00271B81">
      <w:rPr>
        <w:color w:val="000000"/>
      </w:rPr>
      <w:instrText xml:space="preserve"> PAGE </w:instrText>
    </w:r>
    <w:r w:rsidR="000314C3" w:rsidRPr="00271B81">
      <w:rPr>
        <w:color w:val="000000"/>
      </w:rPr>
      <w:fldChar w:fldCharType="separate"/>
    </w:r>
    <w:r w:rsidR="005235DE">
      <w:rPr>
        <w:noProof/>
        <w:color w:val="000000"/>
      </w:rPr>
      <w:t>3</w:t>
    </w:r>
    <w:r w:rsidR="000314C3" w:rsidRPr="00271B81">
      <w:rPr>
        <w:color w:val="000000"/>
      </w:rPr>
      <w:fldChar w:fldCharType="end"/>
    </w:r>
    <w:r w:rsidR="000314C3" w:rsidRPr="00271B81">
      <w:rPr>
        <w:color w:val="000000"/>
      </w:rPr>
      <w:t xml:space="preserve"> of </w:t>
    </w:r>
    <w:r w:rsidR="000314C3" w:rsidRPr="00271B81">
      <w:rPr>
        <w:color w:val="000000"/>
      </w:rPr>
      <w:fldChar w:fldCharType="begin"/>
    </w:r>
    <w:r w:rsidR="000314C3" w:rsidRPr="00271B81">
      <w:rPr>
        <w:color w:val="000000"/>
      </w:rPr>
      <w:instrText xml:space="preserve"> NUMPAGES </w:instrText>
    </w:r>
    <w:r w:rsidR="000314C3" w:rsidRPr="00271B81">
      <w:rPr>
        <w:color w:val="000000"/>
      </w:rPr>
      <w:fldChar w:fldCharType="separate"/>
    </w:r>
    <w:r w:rsidR="005235DE">
      <w:rPr>
        <w:noProof/>
        <w:color w:val="000000"/>
      </w:rPr>
      <w:t>6</w:t>
    </w:r>
    <w:r w:rsidR="000314C3" w:rsidRPr="00271B81">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8D94" w14:textId="3CA84D81" w:rsidR="000314C3" w:rsidRDefault="00281E90">
    <w:pPr>
      <w:pStyle w:val="Footer"/>
    </w:pPr>
    <w:r>
      <w:rPr>
        <w:noProof/>
      </w:rPr>
      <mc:AlternateContent>
        <mc:Choice Requires="wps">
          <w:drawing>
            <wp:anchor distT="0" distB="0" distL="0" distR="0" simplePos="0" relativeHeight="251659264" behindDoc="0" locked="0" layoutInCell="1" allowOverlap="1" wp14:anchorId="1FB2169F" wp14:editId="3758ACEF">
              <wp:simplePos x="635" y="635"/>
              <wp:positionH relativeFrom="page">
                <wp:align>center</wp:align>
              </wp:positionH>
              <wp:positionV relativeFrom="page">
                <wp:align>bottom</wp:align>
              </wp:positionV>
              <wp:extent cx="1020445" cy="299085"/>
              <wp:effectExtent l="0" t="0" r="8255" b="0"/>
              <wp:wrapNone/>
              <wp:docPr id="125186368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5D1133E2" w14:textId="78005484"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2169F" id="_x0000_t202" coordsize="21600,21600" o:spt="202" path="m,l,21600r21600,l21600,xe">
              <v:stroke joinstyle="miter"/>
              <v:path gradientshapeok="t" o:connecttype="rect"/>
            </v:shapetype>
            <v:shape id="Text Box 1" o:spid="_x0000_s1028" type="#_x0000_t202" alt="Classification: In-Confidence" style="position:absolute;left:0;text-align:left;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5D1133E2" w14:textId="78005484" w:rsidR="00281E90" w:rsidRPr="00281E90" w:rsidRDefault="00281E90" w:rsidP="00281E90">
                    <w:pPr>
                      <w:rPr>
                        <w:rFonts w:ascii="Calibri" w:eastAsia="Calibri" w:hAnsi="Calibri" w:cs="Calibri"/>
                        <w:noProof/>
                        <w:color w:val="000000"/>
                        <w:sz w:val="14"/>
                        <w:szCs w:val="14"/>
                      </w:rPr>
                    </w:pPr>
                    <w:r w:rsidRPr="00281E90">
                      <w:rPr>
                        <w:rFonts w:ascii="Calibri" w:eastAsia="Calibri" w:hAnsi="Calibri" w:cs="Calibri"/>
                        <w:noProof/>
                        <w:color w:val="000000"/>
                        <w:sz w:val="14"/>
                        <w:szCs w:val="14"/>
                      </w:rPr>
                      <w:t>Classification: In-Confidence</w:t>
                    </w:r>
                  </w:p>
                </w:txbxContent>
              </v:textbox>
              <w10:wrap anchorx="page" anchory="page"/>
            </v:shape>
          </w:pict>
        </mc:Fallback>
      </mc:AlternateContent>
    </w:r>
    <w:r w:rsidR="000314C3">
      <w:t xml:space="preserve">Page </w:t>
    </w:r>
    <w:r w:rsidR="000314C3">
      <w:fldChar w:fldCharType="begin"/>
    </w:r>
    <w:r w:rsidR="000314C3">
      <w:instrText xml:space="preserve"> PAGE </w:instrText>
    </w:r>
    <w:r w:rsidR="000314C3">
      <w:fldChar w:fldCharType="separate"/>
    </w:r>
    <w:r w:rsidR="005235DE">
      <w:rPr>
        <w:noProof/>
      </w:rPr>
      <w:t>1</w:t>
    </w:r>
    <w:r w:rsidR="000314C3">
      <w:fldChar w:fldCharType="end"/>
    </w:r>
    <w:r w:rsidR="000314C3">
      <w:t xml:space="preserve"> of </w:t>
    </w:r>
    <w:r w:rsidR="000314C3">
      <w:fldChar w:fldCharType="begin"/>
    </w:r>
    <w:r w:rsidR="000314C3">
      <w:instrText xml:space="preserve"> NUMPAGES </w:instrText>
    </w:r>
    <w:r w:rsidR="000314C3">
      <w:fldChar w:fldCharType="separate"/>
    </w:r>
    <w:r w:rsidR="005235DE">
      <w:rPr>
        <w:noProof/>
      </w:rPr>
      <w:t>6</w:t>
    </w:r>
    <w:r w:rsidR="000314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EB357" w14:textId="77777777" w:rsidR="00565982" w:rsidRDefault="00565982">
      <w:r>
        <w:separator/>
      </w:r>
    </w:p>
  </w:footnote>
  <w:footnote w:type="continuationSeparator" w:id="0">
    <w:p w14:paraId="6FD27B60" w14:textId="77777777" w:rsidR="00565982" w:rsidRDefault="0056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ABC9" w14:textId="65A495CF" w:rsidR="000314C3" w:rsidRDefault="004A31BA">
    <w:pPr>
      <w:pStyle w:val="Header"/>
    </w:pPr>
    <w:r>
      <w:rPr>
        <w:noProof/>
        <w:lang w:val="en-NZ" w:eastAsia="en-NZ"/>
      </w:rPr>
      <w:object w:dxaOrig="1440" w:dyaOrig="1440" w14:anchorId="16117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62pt;height:32.25pt;z-index:251658240;mso-position-horizontal:left;mso-position-horizontal-relative:margin;mso-position-vertical:top;mso-position-vertical-relative:margin">
          <v:imagedata r:id="rId1" o:title="" cropleft="-202f" cropright="-202f"/>
          <w10:wrap type="square" anchorx="margin" anchory="margin"/>
        </v:shape>
        <o:OLEObject Type="Embed" ProgID="Word.Picture.8" ShapeID="_x0000_s2050" DrawAspect="Content" ObjectID="_1807014395" r:id="rId2"/>
      </w:object>
    </w:r>
    <w:r w:rsidR="00DC6078">
      <w:rPr>
        <w:noProof/>
        <w:lang w:val="en-GB" w:eastAsia="en-GB"/>
      </w:rPr>
      <w:drawing>
        <wp:anchor distT="0" distB="0" distL="114300" distR="114300" simplePos="0" relativeHeight="251657216" behindDoc="0" locked="0" layoutInCell="1" allowOverlap="1" wp14:anchorId="38413621" wp14:editId="5DFD9E09">
          <wp:simplePos x="0" y="0"/>
          <wp:positionH relativeFrom="column">
            <wp:posOffset>4686300</wp:posOffset>
          </wp:positionH>
          <wp:positionV relativeFrom="paragraph">
            <wp:posOffset>-73025</wp:posOffset>
          </wp:positionV>
          <wp:extent cx="1397000"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B2A69"/>
    <w:multiLevelType w:val="hybridMultilevel"/>
    <w:tmpl w:val="19C29B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21163"/>
    <w:multiLevelType w:val="hybridMultilevel"/>
    <w:tmpl w:val="90B4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30181"/>
    <w:multiLevelType w:val="hybridMultilevel"/>
    <w:tmpl w:val="A6DCE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42155"/>
    <w:multiLevelType w:val="hybridMultilevel"/>
    <w:tmpl w:val="F7E0D38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340E8"/>
    <w:multiLevelType w:val="hybridMultilevel"/>
    <w:tmpl w:val="6DE8CAE4"/>
    <w:lvl w:ilvl="0" w:tplc="0E566E86">
      <w:start w:val="1"/>
      <w:numFmt w:val="lowerRoman"/>
      <w:lvlText w:val="(%1)"/>
      <w:lvlJc w:val="left"/>
      <w:pPr>
        <w:ind w:left="1440" w:hanging="10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C66635"/>
    <w:multiLevelType w:val="hybridMultilevel"/>
    <w:tmpl w:val="BBD6B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F18BE"/>
    <w:multiLevelType w:val="hybridMultilevel"/>
    <w:tmpl w:val="E872E99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1457D"/>
    <w:multiLevelType w:val="hybridMultilevel"/>
    <w:tmpl w:val="15C8EFC8"/>
    <w:lvl w:ilvl="0" w:tplc="1409000B">
      <w:start w:val="1"/>
      <w:numFmt w:val="bullet"/>
      <w:lvlText w:val=""/>
      <w:lvlJc w:val="left"/>
      <w:pPr>
        <w:ind w:left="786"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E55863"/>
    <w:multiLevelType w:val="hybridMultilevel"/>
    <w:tmpl w:val="34B20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C43DD4"/>
    <w:multiLevelType w:val="hybridMultilevel"/>
    <w:tmpl w:val="A4804B2C"/>
    <w:lvl w:ilvl="0" w:tplc="08090001">
      <w:start w:val="1"/>
      <w:numFmt w:val="bullet"/>
      <w:lvlText w:val=""/>
      <w:lvlJc w:val="left"/>
      <w:pPr>
        <w:ind w:left="1080" w:hanging="360"/>
      </w:pPr>
      <w:rPr>
        <w:rFonts w:ascii="Symbol" w:hAnsi="Symbol" w:hint="default"/>
      </w:rPr>
    </w:lvl>
    <w:lvl w:ilvl="1" w:tplc="46405104">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1D3F7E"/>
    <w:multiLevelType w:val="hybridMultilevel"/>
    <w:tmpl w:val="0504C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A445EA"/>
    <w:multiLevelType w:val="hybridMultilevel"/>
    <w:tmpl w:val="C4161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B148B0"/>
    <w:multiLevelType w:val="hybridMultilevel"/>
    <w:tmpl w:val="723AA2DC"/>
    <w:lvl w:ilvl="0" w:tplc="850C7D24">
      <w:start w:val="1"/>
      <w:numFmt w:val="decimal"/>
      <w:lvlText w:val="%1"/>
      <w:lvlJc w:val="left"/>
      <w:pPr>
        <w:ind w:left="36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F21F4"/>
    <w:multiLevelType w:val="hybridMultilevel"/>
    <w:tmpl w:val="B5E8FC2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18976321">
    <w:abstractNumId w:val="3"/>
  </w:num>
  <w:num w:numId="2" w16cid:durableId="1669213073">
    <w:abstractNumId w:val="12"/>
  </w:num>
  <w:num w:numId="3" w16cid:durableId="834104093">
    <w:abstractNumId w:val="26"/>
  </w:num>
  <w:num w:numId="4" w16cid:durableId="290787426">
    <w:abstractNumId w:val="14"/>
  </w:num>
  <w:num w:numId="5" w16cid:durableId="1798258099">
    <w:abstractNumId w:val="2"/>
  </w:num>
  <w:num w:numId="6" w16cid:durableId="151987470">
    <w:abstractNumId w:val="41"/>
  </w:num>
  <w:num w:numId="7" w16cid:durableId="1367170803">
    <w:abstractNumId w:val="0"/>
  </w:num>
  <w:num w:numId="8" w16cid:durableId="405231291">
    <w:abstractNumId w:val="15"/>
  </w:num>
  <w:num w:numId="9" w16cid:durableId="868303009">
    <w:abstractNumId w:val="10"/>
  </w:num>
  <w:num w:numId="10" w16cid:durableId="317920964">
    <w:abstractNumId w:val="29"/>
  </w:num>
  <w:num w:numId="11" w16cid:durableId="208692230">
    <w:abstractNumId w:val="39"/>
  </w:num>
  <w:num w:numId="12" w16cid:durableId="1689066346">
    <w:abstractNumId w:val="36"/>
  </w:num>
  <w:num w:numId="13" w16cid:durableId="1696492922">
    <w:abstractNumId w:val="28"/>
  </w:num>
  <w:num w:numId="14" w16cid:durableId="1340891744">
    <w:abstractNumId w:val="43"/>
  </w:num>
  <w:num w:numId="15" w16cid:durableId="1603489235">
    <w:abstractNumId w:val="17"/>
  </w:num>
  <w:num w:numId="16" w16cid:durableId="1814177360">
    <w:abstractNumId w:val="8"/>
  </w:num>
  <w:num w:numId="17" w16cid:durableId="1452749631">
    <w:abstractNumId w:val="21"/>
  </w:num>
  <w:num w:numId="18" w16cid:durableId="1530295791">
    <w:abstractNumId w:val="20"/>
  </w:num>
  <w:num w:numId="19" w16cid:durableId="878394387">
    <w:abstractNumId w:val="19"/>
  </w:num>
  <w:num w:numId="20" w16cid:durableId="388111949">
    <w:abstractNumId w:val="7"/>
  </w:num>
  <w:num w:numId="21" w16cid:durableId="1875651204">
    <w:abstractNumId w:val="18"/>
  </w:num>
  <w:num w:numId="22" w16cid:durableId="85805404">
    <w:abstractNumId w:val="24"/>
  </w:num>
  <w:num w:numId="23" w16cid:durableId="1428429595">
    <w:abstractNumId w:val="40"/>
  </w:num>
  <w:num w:numId="24" w16cid:durableId="445849325">
    <w:abstractNumId w:val="37"/>
  </w:num>
  <w:num w:numId="25" w16cid:durableId="1871071688">
    <w:abstractNumId w:val="23"/>
  </w:num>
  <w:num w:numId="26" w16cid:durableId="90708984">
    <w:abstractNumId w:val="5"/>
  </w:num>
  <w:num w:numId="27" w16cid:durableId="285308303">
    <w:abstractNumId w:val="13"/>
  </w:num>
  <w:num w:numId="28" w16cid:durableId="161358228">
    <w:abstractNumId w:val="34"/>
  </w:num>
  <w:num w:numId="29" w16cid:durableId="1963074463">
    <w:abstractNumId w:val="38"/>
  </w:num>
  <w:num w:numId="30" w16cid:durableId="856845311">
    <w:abstractNumId w:val="22"/>
  </w:num>
  <w:num w:numId="31" w16cid:durableId="494687313">
    <w:abstractNumId w:val="35"/>
  </w:num>
  <w:num w:numId="32" w16cid:durableId="499391125">
    <w:abstractNumId w:val="27"/>
  </w:num>
  <w:num w:numId="33" w16cid:durableId="1175000355">
    <w:abstractNumId w:val="30"/>
  </w:num>
  <w:num w:numId="34" w16cid:durableId="201789070">
    <w:abstractNumId w:val="32"/>
  </w:num>
  <w:num w:numId="35" w16cid:durableId="2080518277">
    <w:abstractNumId w:val="11"/>
  </w:num>
  <w:num w:numId="36" w16cid:durableId="555703156">
    <w:abstractNumId w:val="6"/>
  </w:num>
  <w:num w:numId="37" w16cid:durableId="1309360972">
    <w:abstractNumId w:val="25"/>
  </w:num>
  <w:num w:numId="38" w16cid:durableId="2103716291">
    <w:abstractNumId w:val="1"/>
  </w:num>
  <w:num w:numId="39" w16cid:durableId="119299766">
    <w:abstractNumId w:val="33"/>
  </w:num>
  <w:num w:numId="40" w16cid:durableId="491526084">
    <w:abstractNumId w:val="16"/>
  </w:num>
  <w:num w:numId="41" w16cid:durableId="683435884">
    <w:abstractNumId w:val="42"/>
  </w:num>
  <w:num w:numId="42" w16cid:durableId="356467798">
    <w:abstractNumId w:val="4"/>
  </w:num>
  <w:num w:numId="43" w16cid:durableId="1424305278">
    <w:abstractNumId w:val="31"/>
  </w:num>
  <w:num w:numId="44" w16cid:durableId="3001168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ary Perrott">
    <w15:presenceInfo w15:providerId="AD" w15:userId="S::hmp34@cam.ac.uk::0bd85983-8778-45e3-9c84-b8065ddc1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E2"/>
    <w:rsid w:val="00024A44"/>
    <w:rsid w:val="000314C3"/>
    <w:rsid w:val="0003630F"/>
    <w:rsid w:val="0004538A"/>
    <w:rsid w:val="000467FB"/>
    <w:rsid w:val="00085F40"/>
    <w:rsid w:val="00093FFB"/>
    <w:rsid w:val="000A04EF"/>
    <w:rsid w:val="000A5D41"/>
    <w:rsid w:val="000B0E44"/>
    <w:rsid w:val="000C56CA"/>
    <w:rsid w:val="000D4E1C"/>
    <w:rsid w:val="000F5447"/>
    <w:rsid w:val="00112E1E"/>
    <w:rsid w:val="00137284"/>
    <w:rsid w:val="001460B3"/>
    <w:rsid w:val="00150CCD"/>
    <w:rsid w:val="00160E15"/>
    <w:rsid w:val="00185323"/>
    <w:rsid w:val="001A7171"/>
    <w:rsid w:val="001D4986"/>
    <w:rsid w:val="001F23EB"/>
    <w:rsid w:val="00227A7B"/>
    <w:rsid w:val="00234CBA"/>
    <w:rsid w:val="00240572"/>
    <w:rsid w:val="002524CA"/>
    <w:rsid w:val="00271B81"/>
    <w:rsid w:val="00271BDB"/>
    <w:rsid w:val="00272028"/>
    <w:rsid w:val="002722EA"/>
    <w:rsid w:val="002805B9"/>
    <w:rsid w:val="00281E90"/>
    <w:rsid w:val="002944E4"/>
    <w:rsid w:val="0029671A"/>
    <w:rsid w:val="002B5B6B"/>
    <w:rsid w:val="002F015A"/>
    <w:rsid w:val="002F0B4A"/>
    <w:rsid w:val="003035AA"/>
    <w:rsid w:val="00303A42"/>
    <w:rsid w:val="0031566D"/>
    <w:rsid w:val="003159D5"/>
    <w:rsid w:val="00316697"/>
    <w:rsid w:val="0032519D"/>
    <w:rsid w:val="00326C12"/>
    <w:rsid w:val="00335BE7"/>
    <w:rsid w:val="00340775"/>
    <w:rsid w:val="00347DF4"/>
    <w:rsid w:val="00350575"/>
    <w:rsid w:val="00352601"/>
    <w:rsid w:val="00354480"/>
    <w:rsid w:val="0036180C"/>
    <w:rsid w:val="00367A20"/>
    <w:rsid w:val="00382090"/>
    <w:rsid w:val="003870A8"/>
    <w:rsid w:val="00390C09"/>
    <w:rsid w:val="003A45E1"/>
    <w:rsid w:val="003A595E"/>
    <w:rsid w:val="003C41AA"/>
    <w:rsid w:val="00452F75"/>
    <w:rsid w:val="004544FC"/>
    <w:rsid w:val="004557EB"/>
    <w:rsid w:val="00462131"/>
    <w:rsid w:val="00462914"/>
    <w:rsid w:val="004638FD"/>
    <w:rsid w:val="00465DF0"/>
    <w:rsid w:val="0046727C"/>
    <w:rsid w:val="004706E3"/>
    <w:rsid w:val="004707DF"/>
    <w:rsid w:val="004A31BA"/>
    <w:rsid w:val="004A521C"/>
    <w:rsid w:val="004B71C2"/>
    <w:rsid w:val="004D2F6A"/>
    <w:rsid w:val="004E53C0"/>
    <w:rsid w:val="004E5C0C"/>
    <w:rsid w:val="00507E42"/>
    <w:rsid w:val="0052290A"/>
    <w:rsid w:val="005235DE"/>
    <w:rsid w:val="00533069"/>
    <w:rsid w:val="00533C08"/>
    <w:rsid w:val="00545F76"/>
    <w:rsid w:val="00553C52"/>
    <w:rsid w:val="00555F2D"/>
    <w:rsid w:val="00555F83"/>
    <w:rsid w:val="00565982"/>
    <w:rsid w:val="00572F64"/>
    <w:rsid w:val="00586E53"/>
    <w:rsid w:val="005C1A27"/>
    <w:rsid w:val="005D3D06"/>
    <w:rsid w:val="005E31CE"/>
    <w:rsid w:val="005E65E3"/>
    <w:rsid w:val="006009BB"/>
    <w:rsid w:val="00603BBE"/>
    <w:rsid w:val="00604FA9"/>
    <w:rsid w:val="00622132"/>
    <w:rsid w:val="006226DC"/>
    <w:rsid w:val="00623182"/>
    <w:rsid w:val="00623AFF"/>
    <w:rsid w:val="00624DAE"/>
    <w:rsid w:val="006321C0"/>
    <w:rsid w:val="00640C60"/>
    <w:rsid w:val="00654FF2"/>
    <w:rsid w:val="0066089F"/>
    <w:rsid w:val="00670AEA"/>
    <w:rsid w:val="0067194E"/>
    <w:rsid w:val="006974EA"/>
    <w:rsid w:val="006B0625"/>
    <w:rsid w:val="006B3F53"/>
    <w:rsid w:val="006B6007"/>
    <w:rsid w:val="006D2FA2"/>
    <w:rsid w:val="006D46AE"/>
    <w:rsid w:val="006D72EE"/>
    <w:rsid w:val="006E3D32"/>
    <w:rsid w:val="006F55AF"/>
    <w:rsid w:val="00705A9D"/>
    <w:rsid w:val="00736E64"/>
    <w:rsid w:val="00747411"/>
    <w:rsid w:val="007567F9"/>
    <w:rsid w:val="00776FB6"/>
    <w:rsid w:val="00785DAD"/>
    <w:rsid w:val="00797911"/>
    <w:rsid w:val="007A40FA"/>
    <w:rsid w:val="007B491A"/>
    <w:rsid w:val="007B710D"/>
    <w:rsid w:val="007C5EE5"/>
    <w:rsid w:val="007D3280"/>
    <w:rsid w:val="007D3336"/>
    <w:rsid w:val="007E01E2"/>
    <w:rsid w:val="007E08C7"/>
    <w:rsid w:val="007E6CE2"/>
    <w:rsid w:val="00807D62"/>
    <w:rsid w:val="008159D3"/>
    <w:rsid w:val="008314CB"/>
    <w:rsid w:val="00845442"/>
    <w:rsid w:val="00846A59"/>
    <w:rsid w:val="00853258"/>
    <w:rsid w:val="00856545"/>
    <w:rsid w:val="008678DF"/>
    <w:rsid w:val="00884551"/>
    <w:rsid w:val="0088523B"/>
    <w:rsid w:val="00887E52"/>
    <w:rsid w:val="008C13B8"/>
    <w:rsid w:val="008C76FA"/>
    <w:rsid w:val="008D6E3F"/>
    <w:rsid w:val="008E2792"/>
    <w:rsid w:val="008E613A"/>
    <w:rsid w:val="009216B0"/>
    <w:rsid w:val="0093299F"/>
    <w:rsid w:val="00960B88"/>
    <w:rsid w:val="009725E8"/>
    <w:rsid w:val="00975FB1"/>
    <w:rsid w:val="00980BD7"/>
    <w:rsid w:val="0098227B"/>
    <w:rsid w:val="00983401"/>
    <w:rsid w:val="009A0069"/>
    <w:rsid w:val="009A36C2"/>
    <w:rsid w:val="009A6B44"/>
    <w:rsid w:val="009C15C2"/>
    <w:rsid w:val="009C3E92"/>
    <w:rsid w:val="009D4D48"/>
    <w:rsid w:val="009E6AEC"/>
    <w:rsid w:val="00A24B14"/>
    <w:rsid w:val="00A25BFB"/>
    <w:rsid w:val="00A45586"/>
    <w:rsid w:val="00A73B2B"/>
    <w:rsid w:val="00A822CF"/>
    <w:rsid w:val="00A838EB"/>
    <w:rsid w:val="00A91EAB"/>
    <w:rsid w:val="00AA6AEF"/>
    <w:rsid w:val="00AA7075"/>
    <w:rsid w:val="00AC1416"/>
    <w:rsid w:val="00AC3942"/>
    <w:rsid w:val="00AC6D6A"/>
    <w:rsid w:val="00AD756D"/>
    <w:rsid w:val="00AE309B"/>
    <w:rsid w:val="00AF4A1F"/>
    <w:rsid w:val="00AF558B"/>
    <w:rsid w:val="00B24B7A"/>
    <w:rsid w:val="00B26D45"/>
    <w:rsid w:val="00B46A4F"/>
    <w:rsid w:val="00B7329E"/>
    <w:rsid w:val="00B94C84"/>
    <w:rsid w:val="00B9561B"/>
    <w:rsid w:val="00BA67BC"/>
    <w:rsid w:val="00BB7C97"/>
    <w:rsid w:val="00BB7D20"/>
    <w:rsid w:val="00BC096E"/>
    <w:rsid w:val="00BE0C9B"/>
    <w:rsid w:val="00C128B6"/>
    <w:rsid w:val="00C13C72"/>
    <w:rsid w:val="00C21AF3"/>
    <w:rsid w:val="00C2362C"/>
    <w:rsid w:val="00C43BD1"/>
    <w:rsid w:val="00C523CC"/>
    <w:rsid w:val="00C83B80"/>
    <w:rsid w:val="00CC2A42"/>
    <w:rsid w:val="00CC52C8"/>
    <w:rsid w:val="00CD4F8F"/>
    <w:rsid w:val="00CE36AB"/>
    <w:rsid w:val="00D01C89"/>
    <w:rsid w:val="00D11391"/>
    <w:rsid w:val="00D115EC"/>
    <w:rsid w:val="00D339E4"/>
    <w:rsid w:val="00D35E48"/>
    <w:rsid w:val="00D52A61"/>
    <w:rsid w:val="00D53CAC"/>
    <w:rsid w:val="00D5416E"/>
    <w:rsid w:val="00D70E5E"/>
    <w:rsid w:val="00D74B0D"/>
    <w:rsid w:val="00D76177"/>
    <w:rsid w:val="00DC6078"/>
    <w:rsid w:val="00DC779C"/>
    <w:rsid w:val="00DD1915"/>
    <w:rsid w:val="00DE2497"/>
    <w:rsid w:val="00DF0033"/>
    <w:rsid w:val="00DF4053"/>
    <w:rsid w:val="00DF7A7F"/>
    <w:rsid w:val="00E06E3C"/>
    <w:rsid w:val="00E110B2"/>
    <w:rsid w:val="00E246FB"/>
    <w:rsid w:val="00E27A7F"/>
    <w:rsid w:val="00E321CF"/>
    <w:rsid w:val="00E41251"/>
    <w:rsid w:val="00E427DE"/>
    <w:rsid w:val="00E42F6D"/>
    <w:rsid w:val="00E4562F"/>
    <w:rsid w:val="00E5319F"/>
    <w:rsid w:val="00E66FEE"/>
    <w:rsid w:val="00E84D07"/>
    <w:rsid w:val="00EB72A2"/>
    <w:rsid w:val="00EB794C"/>
    <w:rsid w:val="00EC001D"/>
    <w:rsid w:val="00ED168E"/>
    <w:rsid w:val="00ED4650"/>
    <w:rsid w:val="00ED53CC"/>
    <w:rsid w:val="00ED7B4E"/>
    <w:rsid w:val="00F00650"/>
    <w:rsid w:val="00F01ACC"/>
    <w:rsid w:val="00F30313"/>
    <w:rsid w:val="00F32A1B"/>
    <w:rsid w:val="00F37C41"/>
    <w:rsid w:val="00F44E7E"/>
    <w:rsid w:val="00F505D8"/>
    <w:rsid w:val="00F51845"/>
    <w:rsid w:val="00F57E1E"/>
    <w:rsid w:val="00F61BF8"/>
    <w:rsid w:val="00F62448"/>
    <w:rsid w:val="00F65433"/>
    <w:rsid w:val="00F728A1"/>
    <w:rsid w:val="00F80508"/>
    <w:rsid w:val="00FA7843"/>
    <w:rsid w:val="00FB5D7E"/>
    <w:rsid w:val="00FC2433"/>
    <w:rsid w:val="00FC34D8"/>
    <w:rsid w:val="00FD0216"/>
    <w:rsid w:val="00FE3812"/>
    <w:rsid w:val="0658DE07"/>
    <w:rsid w:val="2B12CCDE"/>
    <w:rsid w:val="2EC2C4A8"/>
    <w:rsid w:val="532EDC8E"/>
    <w:rsid w:val="567C18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6E07BB"/>
  <w15:chartTrackingRefBased/>
  <w15:docId w15:val="{568DDF9B-CC3A-45A8-A80A-F36B4953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21C"/>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ListParagraph">
    <w:name w:val="List Paragraph"/>
    <w:basedOn w:val="Normal"/>
    <w:uiPriority w:val="34"/>
    <w:qFormat/>
    <w:rsid w:val="00654FF2"/>
    <w:pPr>
      <w:autoSpaceDE w:val="0"/>
      <w:autoSpaceDN w:val="0"/>
      <w:ind w:left="720"/>
    </w:pPr>
  </w:style>
  <w:style w:type="paragraph" w:styleId="CommentSubject">
    <w:name w:val="annotation subject"/>
    <w:basedOn w:val="CommentText"/>
    <w:next w:val="CommentText"/>
    <w:link w:val="CommentSubjectChar"/>
    <w:rsid w:val="00F505D8"/>
    <w:rPr>
      <w:b/>
      <w:bCs/>
      <w:szCs w:val="20"/>
    </w:rPr>
  </w:style>
  <w:style w:type="character" w:customStyle="1" w:styleId="CommentTextChar">
    <w:name w:val="Comment Text Char"/>
    <w:basedOn w:val="DefaultParagraphFont"/>
    <w:link w:val="CommentText"/>
    <w:semiHidden/>
    <w:rsid w:val="00F505D8"/>
    <w:rPr>
      <w:szCs w:val="24"/>
      <w:lang w:val="en-AU" w:eastAsia="en-US"/>
    </w:rPr>
  </w:style>
  <w:style w:type="character" w:customStyle="1" w:styleId="CommentSubjectChar">
    <w:name w:val="Comment Subject Char"/>
    <w:basedOn w:val="CommentTextChar"/>
    <w:link w:val="CommentSubject"/>
    <w:rsid w:val="00F505D8"/>
    <w:rPr>
      <w:b/>
      <w:bCs/>
      <w:szCs w:val="24"/>
      <w:lang w:val="en-AU" w:eastAsia="en-US"/>
    </w:rPr>
  </w:style>
  <w:style w:type="character" w:customStyle="1" w:styleId="UnresolvedMention1">
    <w:name w:val="Unresolved Mention1"/>
    <w:basedOn w:val="DefaultParagraphFont"/>
    <w:uiPriority w:val="99"/>
    <w:semiHidden/>
    <w:unhideWhenUsed/>
    <w:rsid w:val="000D4E1C"/>
    <w:rPr>
      <w:color w:val="605E5C"/>
      <w:shd w:val="clear" w:color="auto" w:fill="E1DFDD"/>
    </w:rPr>
  </w:style>
  <w:style w:type="paragraph" w:styleId="Revision">
    <w:name w:val="Revision"/>
    <w:hidden/>
    <w:uiPriority w:val="99"/>
    <w:semiHidden/>
    <w:rsid w:val="0093299F"/>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rategicpartnerships@admin.c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2.bin"/><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fdc9e6-e45b-44b0-b468-cce67a5f9da0" xsi:nil="true"/>
    <lcf76f155ced4ddcb4097134ff3c332f xmlns="356245e8-683d-406d-8194-a2a3d7604c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9" ma:contentTypeDescription="Create a new document." ma:contentTypeScope="" ma:versionID="15e35cb4d038f261224667ab99e16f3f">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fd6b7f778c60bbbf909b5e396e001f3e"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4d9c6-e44d-4c94-90a3-22b925127537}" ma:internalName="TaxCatchAll" ma:showField="CatchAllData" ma:web="23fdc9e6-e45b-44b0-b468-cce67a5f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26A2D-9BD2-45D2-89D9-18EE8FFA969E}">
  <ds:schemaRefs>
    <ds:schemaRef ds:uri="http://schemas.microsoft.com/office/2006/metadata/properties"/>
    <ds:schemaRef ds:uri="http://schemas.microsoft.com/office/infopath/2007/PartnerControls"/>
    <ds:schemaRef ds:uri="23fdc9e6-e45b-44b0-b468-cce67a5f9da0"/>
    <ds:schemaRef ds:uri="356245e8-683d-406d-8194-a2a3d7604c5d"/>
  </ds:schemaRefs>
</ds:datastoreItem>
</file>

<file path=customXml/itemProps2.xml><?xml version="1.0" encoding="utf-8"?>
<ds:datastoreItem xmlns:ds="http://schemas.openxmlformats.org/officeDocument/2006/customXml" ds:itemID="{B9B598FE-5137-4A2A-A450-C7AEBB54FF53}">
  <ds:schemaRefs>
    <ds:schemaRef ds:uri="http://schemas.openxmlformats.org/officeDocument/2006/bibliography"/>
  </ds:schemaRefs>
</ds:datastoreItem>
</file>

<file path=customXml/itemProps3.xml><?xml version="1.0" encoding="utf-8"?>
<ds:datastoreItem xmlns:ds="http://schemas.openxmlformats.org/officeDocument/2006/customXml" ds:itemID="{67C26FBC-4E1A-443C-82B3-B3CB785F8A3C}">
  <ds:schemaRefs>
    <ds:schemaRef ds:uri="http://schemas.microsoft.com/sharepoint/v3/contenttype/forms"/>
  </ds:schemaRefs>
</ds:datastoreItem>
</file>

<file path=customXml/itemProps4.xml><?xml version="1.0" encoding="utf-8"?>
<ds:datastoreItem xmlns:ds="http://schemas.openxmlformats.org/officeDocument/2006/customXml" ds:itemID="{A202954D-C1AF-4DA1-8924-11A1AC40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23fdc9e6-e45b-44b0-b468-cce67a5f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Doc</Template>
  <TotalTime>54</TotalTime>
  <Pages>6</Pages>
  <Words>1208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Hilary Perrott</cp:lastModifiedBy>
  <cp:revision>7</cp:revision>
  <cp:lastPrinted>2016-02-04T03:30:00Z</cp:lastPrinted>
  <dcterms:created xsi:type="dcterms:W3CDTF">2024-08-07T23:42:00Z</dcterms:created>
  <dcterms:modified xsi:type="dcterms:W3CDTF">2025-04-24T14:40:00Z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4a9dec87,30671998,6009ea8a</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2025-04-11T00:15:11Z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389ee7ff-2b08-4850-b47f-d4e705979259</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y fmtid="{D5CDD505-2E9C-101B-9397-08002B2CF9AE}" pid="13" name="ContentTypeId">
    <vt:lpwstr>0x010100179481493966AB4DB0C249FC93F4EBC0</vt:lpwstr>
  </property>
  <property fmtid="{D5CDD505-2E9C-101B-9397-08002B2CF9AE}" pid="14" name="MediaServiceImageTags">
    <vt:lpwstr/>
  </property>
</Properties>
</file>